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1"/>
      </w:tblGrid>
      <w:tr w:rsidR="00DC29F8" w14:paraId="762B4B4A" w14:textId="77777777" w:rsidTr="00267736">
        <w:tc>
          <w:tcPr>
            <w:tcW w:w="4928" w:type="dxa"/>
            <w:hideMark/>
          </w:tcPr>
          <w:p w14:paraId="6DCF4017" w14:textId="77777777" w:rsidR="00DC29F8" w:rsidRDefault="00205CE3" w:rsidP="001C48EA">
            <w:bookmarkStart w:id="0" w:name="firm_logo"/>
            <w:r>
              <w:rPr>
                <w:noProof/>
              </w:rPr>
              <w:drawing>
                <wp:inline distT="0" distB="0" distL="0" distR="0" wp14:anchorId="339D818D" wp14:editId="3C7FD42A">
                  <wp:extent cx="1708030" cy="1325757"/>
                  <wp:effectExtent l="0" t="0" r="6985" b="8255"/>
                  <wp:docPr id="26" name="Image 26"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3" descr="imageV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128" cy="1324280"/>
                          </a:xfrm>
                          <a:prstGeom prst="rect">
                            <a:avLst/>
                          </a:prstGeom>
                          <a:noFill/>
                          <a:ln>
                            <a:noFill/>
                          </a:ln>
                        </pic:spPr>
                      </pic:pic>
                    </a:graphicData>
                  </a:graphic>
                </wp:inline>
              </w:drawing>
            </w:r>
            <w:bookmarkEnd w:id="0"/>
          </w:p>
        </w:tc>
        <w:tc>
          <w:tcPr>
            <w:tcW w:w="4531" w:type="dxa"/>
            <w:hideMark/>
          </w:tcPr>
          <w:p w14:paraId="42DA9C01" w14:textId="77777777" w:rsidR="00DC29F8" w:rsidRDefault="00DC29F8" w:rsidP="001C48EA">
            <w:pPr>
              <w:jc w:val="center"/>
              <w:rPr>
                <w:sz w:val="18"/>
                <w:szCs w:val="18"/>
              </w:rPr>
            </w:pPr>
            <w:r>
              <w:rPr>
                <w:sz w:val="18"/>
                <w:szCs w:val="18"/>
              </w:rPr>
              <w:fldChar w:fldCharType="begin" w:fldLock="1"/>
            </w:r>
            <w:r>
              <w:rPr>
                <w:sz w:val="18"/>
                <w:szCs w:val="18"/>
              </w:rPr>
              <w:instrText xml:space="preserve"> MERGEFIELD  $firm.name  \* MERGEFORMAT </w:instrText>
            </w:r>
            <w:r>
              <w:rPr>
                <w:sz w:val="18"/>
                <w:szCs w:val="18"/>
              </w:rPr>
              <w:fldChar w:fldCharType="separate"/>
            </w:r>
            <w:r>
              <w:rPr>
                <w:noProof/>
                <w:sz w:val="18"/>
                <w:szCs w:val="18"/>
              </w:rPr>
              <w:t>«NOM SOCIETE»</w:t>
            </w:r>
            <w:r>
              <w:rPr>
                <w:noProof/>
                <w:sz w:val="18"/>
                <w:szCs w:val="18"/>
              </w:rPr>
              <w:fldChar w:fldCharType="end"/>
            </w:r>
          </w:p>
          <w:p w14:paraId="579FB0B2" w14:textId="77777777" w:rsidR="00DC29F8" w:rsidRDefault="00DC29F8" w:rsidP="001C48EA">
            <w:pPr>
              <w:jc w:val="center"/>
              <w:rPr>
                <w:sz w:val="18"/>
                <w:szCs w:val="18"/>
              </w:rPr>
            </w:pPr>
            <w:r>
              <w:rPr>
                <w:sz w:val="18"/>
                <w:szCs w:val="18"/>
              </w:rPr>
              <w:fldChar w:fldCharType="begin" w:fldLock="1"/>
            </w:r>
            <w:r>
              <w:rPr>
                <w:sz w:val="18"/>
                <w:szCs w:val="18"/>
              </w:rPr>
              <w:instrText xml:space="preserve"> MERGEFIELD  $firm.address.address  \* MERGEFORMAT </w:instrText>
            </w:r>
            <w:r>
              <w:rPr>
                <w:sz w:val="18"/>
                <w:szCs w:val="18"/>
              </w:rPr>
              <w:fldChar w:fldCharType="separate"/>
            </w:r>
            <w:r>
              <w:rPr>
                <w:noProof/>
                <w:sz w:val="18"/>
                <w:szCs w:val="18"/>
              </w:rPr>
              <w:t>«N° ET RUE SOCIETE»</w:t>
            </w:r>
            <w:r>
              <w:rPr>
                <w:noProof/>
                <w:sz w:val="18"/>
                <w:szCs w:val="18"/>
              </w:rPr>
              <w:fldChar w:fldCharType="end"/>
            </w:r>
          </w:p>
          <w:p w14:paraId="244A90CE" w14:textId="77777777" w:rsidR="00DC29F8" w:rsidRDefault="00DC29F8" w:rsidP="001C48EA">
            <w:pPr>
              <w:jc w:val="center"/>
              <w:rPr>
                <w:sz w:val="18"/>
                <w:szCs w:val="18"/>
              </w:rPr>
            </w:pPr>
            <w:r>
              <w:rPr>
                <w:sz w:val="18"/>
                <w:szCs w:val="18"/>
              </w:rPr>
              <w:fldChar w:fldCharType="begin" w:fldLock="1"/>
            </w:r>
            <w:r>
              <w:rPr>
                <w:sz w:val="18"/>
                <w:szCs w:val="18"/>
              </w:rPr>
              <w:instrText xml:space="preserve"> MERGEFIELD  $firm.address.zipCode  \* MERGEFORMAT </w:instrText>
            </w:r>
            <w:r>
              <w:rPr>
                <w:sz w:val="18"/>
                <w:szCs w:val="18"/>
              </w:rPr>
              <w:fldChar w:fldCharType="separate"/>
            </w:r>
            <w:r>
              <w:rPr>
                <w:noProof/>
                <w:sz w:val="18"/>
                <w:szCs w:val="18"/>
              </w:rPr>
              <w:t>«CODE POSTAL SOCIETE»</w:t>
            </w:r>
            <w:r>
              <w:rPr>
                <w:sz w:val="18"/>
                <w:szCs w:val="18"/>
              </w:rPr>
              <w:fldChar w:fldCharType="end"/>
            </w:r>
            <w:r>
              <w:rPr>
                <w:sz w:val="18"/>
                <w:szCs w:val="18"/>
              </w:rPr>
              <w:t xml:space="preserve"> </w:t>
            </w:r>
            <w:r>
              <w:rPr>
                <w:sz w:val="18"/>
                <w:szCs w:val="18"/>
              </w:rPr>
              <w:fldChar w:fldCharType="begin" w:fldLock="1"/>
            </w:r>
            <w:r>
              <w:rPr>
                <w:sz w:val="18"/>
                <w:szCs w:val="18"/>
              </w:rPr>
              <w:instrText xml:space="preserve"> MERGEFIELD  $firm.address.city  \* MERGEFORMAT </w:instrText>
            </w:r>
            <w:r>
              <w:rPr>
                <w:sz w:val="18"/>
                <w:szCs w:val="18"/>
              </w:rPr>
              <w:fldChar w:fldCharType="separate"/>
            </w:r>
            <w:r>
              <w:rPr>
                <w:noProof/>
                <w:sz w:val="18"/>
                <w:szCs w:val="18"/>
              </w:rPr>
              <w:t>«VILLE SOCIETE»</w:t>
            </w:r>
            <w:r>
              <w:rPr>
                <w:sz w:val="18"/>
                <w:szCs w:val="18"/>
              </w:rPr>
              <w:fldChar w:fldCharType="end"/>
            </w:r>
          </w:p>
          <w:p w14:paraId="5BA1F724" w14:textId="77777777" w:rsidR="00DC29F8" w:rsidRDefault="00DC29F8" w:rsidP="001C48EA">
            <w:pPr>
              <w:jc w:val="center"/>
              <w:rPr>
                <w:sz w:val="18"/>
                <w:szCs w:val="18"/>
              </w:rPr>
            </w:pPr>
            <w:r>
              <w:rPr>
                <w:sz w:val="18"/>
                <w:szCs w:val="18"/>
              </w:rPr>
              <w:fldChar w:fldCharType="begin"/>
            </w:r>
            <w:r>
              <w:rPr>
                <w:sz w:val="18"/>
                <w:szCs w:val="18"/>
              </w:rPr>
              <w:instrText xml:space="preserve"> MERGEFIELD  $firm.phone  \* MERGEFORMAT </w:instrText>
            </w:r>
            <w:r>
              <w:rPr>
                <w:sz w:val="18"/>
                <w:szCs w:val="18"/>
              </w:rPr>
              <w:fldChar w:fldCharType="separate"/>
            </w:r>
            <w:r>
              <w:rPr>
                <w:noProof/>
                <w:sz w:val="18"/>
                <w:szCs w:val="18"/>
              </w:rPr>
              <w:t>«TEL SOCIETE»</w:t>
            </w:r>
            <w:r>
              <w:rPr>
                <w:sz w:val="18"/>
                <w:szCs w:val="18"/>
              </w:rPr>
              <w:fldChar w:fldCharType="end"/>
            </w:r>
            <w:r>
              <w:rPr>
                <w:sz w:val="18"/>
                <w:szCs w:val="18"/>
              </w:rPr>
              <w:t xml:space="preserve"> </w:t>
            </w:r>
            <w:r>
              <w:rPr>
                <w:sz w:val="18"/>
                <w:szCs w:val="18"/>
              </w:rPr>
              <w:fldChar w:fldCharType="begin"/>
            </w:r>
            <w:r>
              <w:rPr>
                <w:sz w:val="18"/>
                <w:szCs w:val="18"/>
              </w:rPr>
              <w:instrText xml:space="preserve"> MERGEFIELD  $firm.mail  \* MERGEFORMAT </w:instrText>
            </w:r>
            <w:r>
              <w:rPr>
                <w:sz w:val="18"/>
                <w:szCs w:val="18"/>
              </w:rPr>
              <w:fldChar w:fldCharType="separate"/>
            </w:r>
            <w:r>
              <w:rPr>
                <w:noProof/>
                <w:sz w:val="18"/>
                <w:szCs w:val="18"/>
              </w:rPr>
              <w:t>«EMAIL SOCIETE»</w:t>
            </w:r>
            <w:r>
              <w:rPr>
                <w:sz w:val="18"/>
                <w:szCs w:val="18"/>
              </w:rPr>
              <w:fldChar w:fldCharType="end"/>
            </w:r>
          </w:p>
          <w:p w14:paraId="6F9304C7" w14:textId="77777777" w:rsidR="00DC29F8" w:rsidRDefault="00DC29F8" w:rsidP="001C48EA">
            <w:pPr>
              <w:jc w:val="center"/>
            </w:pPr>
            <w:r>
              <w:rPr>
                <w:sz w:val="18"/>
                <w:szCs w:val="18"/>
              </w:rPr>
              <w:fldChar w:fldCharType="begin"/>
            </w:r>
            <w:r>
              <w:rPr>
                <w:sz w:val="18"/>
                <w:szCs w:val="18"/>
              </w:rPr>
              <w:instrText xml:space="preserve"> MERGEFIELD  "#if($firm.siret &amp;&amp; $!firm.siret != '' )"  \* MERGEFORMAT </w:instrText>
            </w:r>
            <w:r>
              <w:rPr>
                <w:sz w:val="18"/>
                <w:szCs w:val="18"/>
              </w:rPr>
              <w:fldChar w:fldCharType="separate"/>
            </w:r>
            <w:r>
              <w:rPr>
                <w:noProof/>
                <w:sz w:val="18"/>
                <w:szCs w:val="18"/>
              </w:rPr>
              <w:t>«SI SIRET DEFINI»</w:t>
            </w:r>
            <w:r>
              <w:rPr>
                <w:sz w:val="18"/>
                <w:szCs w:val="18"/>
              </w:rPr>
              <w:fldChar w:fldCharType="end"/>
            </w:r>
            <w:r>
              <w:rPr>
                <w:sz w:val="18"/>
                <w:szCs w:val="18"/>
              </w:rPr>
              <w:t xml:space="preserve">Siret n° </w:t>
            </w:r>
            <w:r>
              <w:rPr>
                <w:sz w:val="18"/>
                <w:szCs w:val="18"/>
              </w:rPr>
              <w:fldChar w:fldCharType="begin"/>
            </w:r>
            <w:r>
              <w:rPr>
                <w:sz w:val="18"/>
                <w:szCs w:val="18"/>
              </w:rPr>
              <w:instrText xml:space="preserve"> MERGEFIELD  $firm.siret  \* MERGEFORMAT </w:instrText>
            </w:r>
            <w:r>
              <w:rPr>
                <w:sz w:val="18"/>
                <w:szCs w:val="18"/>
              </w:rPr>
              <w:fldChar w:fldCharType="separate"/>
            </w:r>
            <w:r>
              <w:rPr>
                <w:noProof/>
                <w:sz w:val="18"/>
                <w:szCs w:val="18"/>
              </w:rPr>
              <w:t>«SIRET SOCIETE»</w:t>
            </w:r>
            <w:r>
              <w:rPr>
                <w:sz w:val="18"/>
                <w:szCs w:val="18"/>
              </w:rPr>
              <w:fldChar w:fldCharType="end"/>
            </w:r>
            <w:r>
              <w:rPr>
                <w:sz w:val="18"/>
                <w:szCs w:val="18"/>
              </w:rPr>
              <w:fldChar w:fldCharType="begin"/>
            </w:r>
            <w:r>
              <w:rPr>
                <w:sz w:val="18"/>
                <w:szCs w:val="18"/>
              </w:rPr>
              <w:instrText xml:space="preserve"> MERGEFIELD  #end  \* MERGEFORMAT </w:instrText>
            </w:r>
            <w:r>
              <w:rPr>
                <w:sz w:val="18"/>
                <w:szCs w:val="18"/>
              </w:rPr>
              <w:fldChar w:fldCharType="separate"/>
            </w:r>
            <w:r>
              <w:rPr>
                <w:noProof/>
                <w:sz w:val="18"/>
                <w:szCs w:val="18"/>
              </w:rPr>
              <w:t>«FIN SI»</w:t>
            </w:r>
            <w:r>
              <w:rPr>
                <w:sz w:val="18"/>
                <w:szCs w:val="18"/>
              </w:rPr>
              <w:fldChar w:fldCharType="end"/>
            </w:r>
          </w:p>
        </w:tc>
      </w:tr>
    </w:tbl>
    <w:p w14:paraId="75F43F9B" w14:textId="77777777" w:rsidR="00DC29F8" w:rsidRPr="007503F2" w:rsidRDefault="00B71EA9" w:rsidP="007503F2">
      <w:pPr>
        <w:pStyle w:val="Titre"/>
        <w:spacing w:line="240" w:lineRule="auto"/>
        <w:jc w:val="center"/>
        <w:rPr>
          <w:noProof/>
          <w:sz w:val="40"/>
          <w:szCs w:val="40"/>
        </w:rPr>
      </w:pPr>
      <w:r w:rsidRPr="00B71EA9">
        <w:rPr>
          <w:noProof/>
          <w:sz w:val="40"/>
          <w:szCs w:val="40"/>
        </w:rPr>
        <w:fldChar w:fldCharType="begin"/>
      </w:r>
      <w:r w:rsidRPr="00B71EA9">
        <w:rPr>
          <w:noProof/>
          <w:sz w:val="40"/>
          <w:szCs w:val="40"/>
        </w:rPr>
        <w:instrText xml:space="preserve"> MERGEFIELD  "#if ($context.isRE2020())"  \* MERGEFORMAT </w:instrText>
      </w:r>
      <w:r w:rsidRPr="00B71EA9">
        <w:rPr>
          <w:noProof/>
          <w:sz w:val="40"/>
          <w:szCs w:val="40"/>
        </w:rPr>
        <w:fldChar w:fldCharType="separate"/>
      </w:r>
      <w:r w:rsidR="002478CF" w:rsidRPr="00B71EA9">
        <w:rPr>
          <w:caps w:val="0"/>
          <w:noProof/>
          <w:sz w:val="40"/>
          <w:szCs w:val="40"/>
        </w:rPr>
        <w:t>«SI RE2020»</w:t>
      </w:r>
      <w:r w:rsidRPr="00B71EA9">
        <w:rPr>
          <w:noProof/>
          <w:sz w:val="40"/>
          <w:szCs w:val="40"/>
        </w:rPr>
        <w:fldChar w:fldCharType="end"/>
      </w:r>
      <w:r w:rsidR="002478CF" w:rsidRPr="00B71EA9">
        <w:rPr>
          <w:caps w:val="0"/>
          <w:noProof/>
          <w:sz w:val="40"/>
          <w:szCs w:val="40"/>
        </w:rPr>
        <w:t>RAPPORT DE V</w:t>
      </w:r>
      <w:r w:rsidR="002478CF" w:rsidRPr="007503F2">
        <w:rPr>
          <w:caps w:val="0"/>
          <w:noProof/>
          <w:sz w:val="40"/>
          <w:szCs w:val="40"/>
        </w:rPr>
        <w:t>É</w:t>
      </w:r>
      <w:r w:rsidR="002478CF" w:rsidRPr="00B71EA9">
        <w:rPr>
          <w:caps w:val="0"/>
          <w:noProof/>
          <w:sz w:val="40"/>
          <w:szCs w:val="40"/>
        </w:rPr>
        <w:t xml:space="preserve">RIFICATIONS ET MESURES DE LA PERFORMANCE D’UN </w:t>
      </w:r>
      <w:r w:rsidR="002478CF" w:rsidRPr="00B71EA9">
        <w:rPr>
          <w:rFonts w:ascii="Cambria" w:hAnsi="Cambria"/>
          <w:caps w:val="0"/>
          <w:sz w:val="40"/>
          <w:szCs w:val="40"/>
        </w:rPr>
        <w:t>SYSTÈME</w:t>
      </w:r>
      <w:r w:rsidR="002478CF" w:rsidRPr="00B71EA9">
        <w:rPr>
          <w:caps w:val="0"/>
          <w:noProof/>
          <w:sz w:val="40"/>
          <w:szCs w:val="40"/>
        </w:rPr>
        <w:t xml:space="preserve"> DE VENTILATION DANS LE CADRE DE LA RE2020</w:t>
      </w:r>
      <w:r w:rsidRPr="00B71EA9">
        <w:rPr>
          <w:noProof/>
          <w:sz w:val="40"/>
          <w:szCs w:val="40"/>
        </w:rPr>
        <w:fldChar w:fldCharType="begin"/>
      </w:r>
      <w:r w:rsidRPr="00B71EA9">
        <w:rPr>
          <w:noProof/>
          <w:sz w:val="40"/>
          <w:szCs w:val="40"/>
        </w:rPr>
        <w:instrText xml:space="preserve"> MERGEFIELD  #else  \* MERGEFORMAT </w:instrText>
      </w:r>
      <w:r w:rsidRPr="00B71EA9">
        <w:rPr>
          <w:noProof/>
          <w:sz w:val="40"/>
          <w:szCs w:val="40"/>
        </w:rPr>
        <w:fldChar w:fldCharType="separate"/>
      </w:r>
      <w:r w:rsidR="002478CF" w:rsidRPr="00B71EA9">
        <w:rPr>
          <w:caps w:val="0"/>
          <w:noProof/>
          <w:sz w:val="40"/>
          <w:szCs w:val="40"/>
        </w:rPr>
        <w:t>«SINON»</w:t>
      </w:r>
      <w:r w:rsidRPr="00B71EA9">
        <w:rPr>
          <w:noProof/>
          <w:sz w:val="40"/>
          <w:szCs w:val="40"/>
        </w:rPr>
        <w:fldChar w:fldCharType="end"/>
      </w:r>
      <w:r w:rsidR="002478CF" w:rsidRPr="00B71EA9">
        <w:rPr>
          <w:rFonts w:ascii="Cambria" w:hAnsi="Cambria"/>
          <w:caps w:val="0"/>
          <w:sz w:val="40"/>
          <w:szCs w:val="40"/>
        </w:rPr>
        <w:t>CONTRÔLE DE SYSTÈME DE VENTILATION</w:t>
      </w:r>
    </w:p>
    <w:p w14:paraId="3639028A" w14:textId="77777777" w:rsidR="00DC29F8" w:rsidRDefault="00DC29F8" w:rsidP="00DC29F8">
      <w:pPr>
        <w:pStyle w:val="Sous-titre"/>
        <w:spacing w:after="120"/>
        <w:jc w:val="center"/>
        <w:rPr>
          <w:sz w:val="32"/>
          <w:szCs w:val="32"/>
        </w:rPr>
      </w:pPr>
      <w:r>
        <w:rPr>
          <w:sz w:val="32"/>
          <w:szCs w:val="32"/>
        </w:rPr>
        <w:t>Rapport d’essai</w:t>
      </w:r>
      <w:r w:rsidR="00037879" w:rsidRPr="00B71EA9">
        <w:rPr>
          <w:sz w:val="40"/>
          <w:szCs w:val="40"/>
          <w:lang w:eastAsia="fr-FR"/>
        </w:rPr>
        <w:fldChar w:fldCharType="begin"/>
      </w:r>
      <w:r w:rsidR="00037879" w:rsidRPr="00B71EA9">
        <w:rPr>
          <w:sz w:val="40"/>
          <w:szCs w:val="40"/>
          <w:lang w:eastAsia="fr-FR"/>
        </w:rPr>
        <w:instrText xml:space="preserve"> MERGEFIELD  #end  \* MERGEFORMAT </w:instrText>
      </w:r>
      <w:r w:rsidR="00037879" w:rsidRPr="00B71EA9">
        <w:rPr>
          <w:sz w:val="40"/>
          <w:szCs w:val="40"/>
          <w:lang w:eastAsia="fr-FR"/>
        </w:rPr>
        <w:fldChar w:fldCharType="separate"/>
      </w:r>
      <w:r w:rsidR="00037879" w:rsidRPr="00B71EA9">
        <w:rPr>
          <w:caps w:val="0"/>
          <w:noProof/>
          <w:sz w:val="40"/>
          <w:szCs w:val="40"/>
          <w:lang w:eastAsia="fr-FR"/>
        </w:rPr>
        <w:t>«FIN SI»</w:t>
      </w:r>
      <w:r w:rsidR="00037879" w:rsidRPr="00B71EA9">
        <w:rPr>
          <w:sz w:val="40"/>
          <w:szCs w:val="40"/>
          <w:lang w:eastAsia="fr-FR"/>
        </w:rPr>
        <w:fldChar w:fldCharType="end"/>
      </w:r>
    </w:p>
    <w:p w14:paraId="44232AE5" w14:textId="77777777" w:rsidR="00711759" w:rsidRPr="009F170F" w:rsidRDefault="009D13BA" w:rsidP="00DC29F8">
      <w:pPr>
        <w:jc w:val="center"/>
        <w:rPr>
          <w:sz w:val="32"/>
          <w:szCs w:val="32"/>
        </w:rPr>
      </w:pPr>
      <w:r>
        <w:rPr>
          <w:sz w:val="32"/>
          <w:szCs w:val="32"/>
        </w:rPr>
        <w:fldChar w:fldCharType="begin"/>
      </w:r>
      <w:r w:rsidRPr="009F170F">
        <w:rPr>
          <w:sz w:val="32"/>
          <w:szCs w:val="32"/>
        </w:rPr>
        <w:instrText xml:space="preserve"> MERGEFIELD  #set($operation_image=$context.resize($operation_image,400,280))  \* MERGEFORMAT </w:instrText>
      </w:r>
      <w:r>
        <w:rPr>
          <w:sz w:val="32"/>
          <w:szCs w:val="32"/>
        </w:rPr>
        <w:fldChar w:fldCharType="separate"/>
      </w:r>
      <w:r w:rsidR="001D1349" w:rsidRPr="009F170F">
        <w:rPr>
          <w:noProof/>
          <w:sz w:val="32"/>
          <w:szCs w:val="32"/>
        </w:rPr>
        <w:t>«</w:t>
      </w:r>
      <w:r w:rsidR="009B1C61" w:rsidRPr="009F170F">
        <w:rPr>
          <w:noProof/>
          <w:sz w:val="32"/>
          <w:szCs w:val="32"/>
        </w:rPr>
        <w:t xml:space="preserve">      </w:t>
      </w:r>
      <w:r w:rsidR="001D1349" w:rsidRPr="009F170F">
        <w:rPr>
          <w:noProof/>
          <w:sz w:val="32"/>
          <w:szCs w:val="32"/>
        </w:rPr>
        <w:t xml:space="preserve"> IMAGE DE L'</w:t>
      </w:r>
      <w:r w:rsidR="009B1C61" w:rsidRPr="009F170F">
        <w:rPr>
          <w:noProof/>
          <w:sz w:val="32"/>
          <w:szCs w:val="32"/>
        </w:rPr>
        <w:t xml:space="preserve">OPERATION     </w:t>
      </w:r>
      <w:r w:rsidR="001D1349" w:rsidRPr="009F170F">
        <w:rPr>
          <w:noProof/>
          <w:sz w:val="32"/>
          <w:szCs w:val="32"/>
        </w:rPr>
        <w:t xml:space="preserve"> </w:t>
      </w:r>
      <w:r w:rsidRPr="009F170F">
        <w:rPr>
          <w:noProof/>
          <w:sz w:val="32"/>
          <w:szCs w:val="32"/>
        </w:rPr>
        <w:t>»</w:t>
      </w:r>
      <w:r>
        <w:rPr>
          <w:sz w:val="32"/>
          <w:szCs w:val="32"/>
        </w:rPr>
        <w:fldChar w:fldCharType="end"/>
      </w:r>
      <w:bookmarkStart w:id="1" w:name="project_image"/>
      <w:bookmarkStart w:id="2" w:name="operation_image"/>
      <w:r w:rsidR="00711759">
        <w:rPr>
          <w:noProof/>
          <w:lang w:eastAsia="fr-FR"/>
        </w:rPr>
        <w:drawing>
          <wp:inline distT="0" distB="0" distL="0" distR="0" wp14:anchorId="0EFB3636" wp14:editId="565B7F1F">
            <wp:extent cx="3498483" cy="2715491"/>
            <wp:effectExtent l="0" t="0" r="6985" b="8890"/>
            <wp:docPr id="119" name="Image 119"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3" descr="imageV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4485" cy="2720150"/>
                    </a:xfrm>
                    <a:prstGeom prst="rect">
                      <a:avLst/>
                    </a:prstGeom>
                    <a:noFill/>
                    <a:ln>
                      <a:noFill/>
                    </a:ln>
                  </pic:spPr>
                </pic:pic>
              </a:graphicData>
            </a:graphic>
          </wp:inline>
        </w:drawing>
      </w:r>
      <w:bookmarkEnd w:id="1"/>
      <w:bookmarkEnd w:id="2"/>
    </w:p>
    <w:p w14:paraId="143166F7" w14:textId="77777777" w:rsidR="00DC29F8" w:rsidRDefault="00DC29F8" w:rsidP="00DC29F8">
      <w:pPr>
        <w:spacing w:after="120" w:line="240" w:lineRule="auto"/>
        <w:jc w:val="center"/>
        <w:rPr>
          <w:sz w:val="32"/>
          <w:szCs w:val="40"/>
        </w:rPr>
      </w:pPr>
      <w:r w:rsidRPr="00F9036B">
        <w:rPr>
          <w:sz w:val="32"/>
          <w:szCs w:val="40"/>
        </w:rPr>
        <w:fldChar w:fldCharType="begin"/>
      </w:r>
      <w:r w:rsidRPr="00F9036B">
        <w:rPr>
          <w:sz w:val="32"/>
          <w:szCs w:val="40"/>
        </w:rPr>
        <w:instrText xml:space="preserve"> MERGEFIELD  $context.getOperationName()  \* MERGEFORMAT </w:instrText>
      </w:r>
      <w:r w:rsidRPr="00F9036B">
        <w:rPr>
          <w:sz w:val="32"/>
          <w:szCs w:val="40"/>
        </w:rPr>
        <w:fldChar w:fldCharType="separate"/>
      </w:r>
      <w:r w:rsidRPr="00F9036B">
        <w:rPr>
          <w:noProof/>
          <w:sz w:val="32"/>
          <w:szCs w:val="40"/>
        </w:rPr>
        <w:t>«NOM DE L'OPERATION»</w:t>
      </w:r>
      <w:r w:rsidRPr="00F9036B">
        <w:rPr>
          <w:sz w:val="32"/>
          <w:szCs w:val="40"/>
        </w:rPr>
        <w:fldChar w:fldCharType="end"/>
      </w:r>
    </w:p>
    <w:p w14:paraId="4647C80E" w14:textId="77777777" w:rsidR="00DC29F8" w:rsidRDefault="00DC29F8" w:rsidP="00DC29F8">
      <w:pPr>
        <w:spacing w:after="120" w:line="240" w:lineRule="auto"/>
        <w:jc w:val="center"/>
        <w:rPr>
          <w:rStyle w:val="lev"/>
        </w:rPr>
      </w:pPr>
      <w:r>
        <w:rPr>
          <w:rStyle w:val="lev"/>
        </w:rPr>
        <w:t xml:space="preserve">Dossier n° </w:t>
      </w:r>
      <w:r>
        <w:rPr>
          <w:rStyle w:val="lev"/>
        </w:rPr>
        <w:fldChar w:fldCharType="begin"/>
      </w:r>
      <w:r>
        <w:rPr>
          <w:rStyle w:val="lev"/>
        </w:rPr>
        <w:instrText xml:space="preserve"> MERGEFIELD  $context.getReference()  \* MERGEFORMAT </w:instrText>
      </w:r>
      <w:r>
        <w:rPr>
          <w:rStyle w:val="lev"/>
        </w:rPr>
        <w:fldChar w:fldCharType="separate"/>
      </w:r>
      <w:r>
        <w:rPr>
          <w:rStyle w:val="lev"/>
          <w:noProof/>
        </w:rPr>
        <w:t>«REFERENCE DU DOSSIER»</w:t>
      </w:r>
      <w:r>
        <w:rPr>
          <w:rStyle w:val="lev"/>
        </w:rPr>
        <w:fldChar w:fldCharType="end"/>
      </w:r>
    </w:p>
    <w:p w14:paraId="4AD28F03" w14:textId="77777777" w:rsidR="001019D1" w:rsidRPr="001019D1" w:rsidRDefault="00DC29F8" w:rsidP="001019D1">
      <w:pPr>
        <w:spacing w:after="120" w:line="240" w:lineRule="auto"/>
        <w:jc w:val="center"/>
        <w:rPr>
          <w:rStyle w:val="lev"/>
          <w:b w:val="0"/>
          <w:bCs w:val="0"/>
          <w:noProof/>
        </w:rPr>
      </w:pPr>
      <w:r w:rsidRPr="00774A68">
        <w:rPr>
          <w:rFonts w:cstheme="minorHAnsi"/>
          <w:b/>
          <w:sz w:val="22"/>
        </w:rPr>
        <w:t xml:space="preserve"> </w:t>
      </w:r>
      <w:r w:rsidRPr="00F9036B">
        <w:rPr>
          <w:rFonts w:cstheme="minorHAnsi"/>
          <w:b/>
          <w:sz w:val="22"/>
        </w:rPr>
        <w:fldChar w:fldCharType="begin"/>
      </w:r>
      <w:r w:rsidRPr="00F9036B">
        <w:rPr>
          <w:rFonts w:cstheme="minorHAnsi"/>
          <w:b/>
          <w:sz w:val="22"/>
        </w:rPr>
        <w:instrText xml:space="preserve"> MERGEFIELD  $context.getBuildingName()  \* MERGEFORMAT </w:instrText>
      </w:r>
      <w:r w:rsidRPr="00F9036B">
        <w:rPr>
          <w:rFonts w:cstheme="minorHAnsi"/>
          <w:b/>
          <w:sz w:val="22"/>
        </w:rPr>
        <w:fldChar w:fldCharType="separate"/>
      </w:r>
      <w:r w:rsidRPr="00F9036B">
        <w:rPr>
          <w:rFonts w:cstheme="minorHAnsi"/>
          <w:b/>
          <w:noProof/>
          <w:sz w:val="22"/>
        </w:rPr>
        <w:t>«NOM DU BATIMENT»</w:t>
      </w:r>
      <w:r w:rsidRPr="00F9036B">
        <w:rPr>
          <w:rFonts w:cstheme="minorHAnsi"/>
          <w:b/>
          <w:noProof/>
          <w:sz w:val="22"/>
        </w:rPr>
        <w:fldChar w:fldCharType="end"/>
      </w:r>
      <w:r w:rsidR="0067791B">
        <w:rPr>
          <w:noProof/>
        </w:rPr>
        <w:fldChar w:fldCharType="begin"/>
      </w:r>
      <w:r w:rsidR="0067791B">
        <w:rPr>
          <w:noProof/>
        </w:rPr>
        <w:instrText xml:space="preserve"> MERGEFIELD  "#if ($context.isPermeabilityMeasureProtocol())"  \* MERGEFORMAT </w:instrText>
      </w:r>
      <w:r w:rsidR="0067791B">
        <w:rPr>
          <w:noProof/>
        </w:rPr>
        <w:fldChar w:fldCharType="separate"/>
      </w:r>
      <w:r w:rsidR="0067791B">
        <w:rPr>
          <w:noProof/>
        </w:rPr>
        <w:t>«</w:t>
      </w:r>
      <w:r w:rsidR="00185034">
        <w:rPr>
          <w:noProof/>
        </w:rPr>
        <w:t>SI PROTOCOLE MESURE DE PERMEABILITE</w:t>
      </w:r>
      <w:r w:rsidR="0067791B">
        <w:rPr>
          <w:noProof/>
        </w:rPr>
        <w:t>»</w:t>
      </w:r>
      <w:r w:rsidR="0067791B">
        <w:rPr>
          <w:noProof/>
        </w:rPr>
        <w:fldChar w:fldCharType="end"/>
      </w:r>
    </w:p>
    <w:tbl>
      <w:tblPr>
        <w:tblStyle w:val="Listeclaire-Accent1"/>
        <w:tblW w:w="10031" w:type="dxa"/>
        <w:tblLayout w:type="fixed"/>
        <w:tblLook w:val="04A0" w:firstRow="1" w:lastRow="0" w:firstColumn="1" w:lastColumn="0" w:noHBand="0" w:noVBand="1"/>
      </w:tblPr>
      <w:tblGrid>
        <w:gridCol w:w="3936"/>
        <w:gridCol w:w="3118"/>
        <w:gridCol w:w="2410"/>
        <w:gridCol w:w="567"/>
      </w:tblGrid>
      <w:tr w:rsidR="001019D1" w14:paraId="4BA86557" w14:textId="77777777" w:rsidTr="000C2AA1">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031" w:type="dxa"/>
            <w:gridSpan w:val="4"/>
            <w:vAlign w:val="center"/>
          </w:tcPr>
          <w:p w14:paraId="0AC53C56" w14:textId="77777777" w:rsidR="001019D1" w:rsidRPr="00382BF9" w:rsidRDefault="003137D3" w:rsidP="00F10052">
            <w:pPr>
              <w:jc w:val="center"/>
              <w:rPr>
                <w:rStyle w:val="lev"/>
                <w:b/>
                <w:sz w:val="22"/>
                <w:szCs w:val="22"/>
              </w:rPr>
            </w:pPr>
            <w:r>
              <w:rPr>
                <w:lang w:eastAsia="fr-FR"/>
              </w:rPr>
              <w:fldChar w:fldCharType="begin"/>
            </w:r>
            <w:r>
              <w:rPr>
                <w:lang w:eastAsia="fr-FR"/>
              </w:rPr>
              <w:instrText xml:space="preserve"> MERGEFIELD  $context.getControlTableTitleText()  \* MERGEFORMAT </w:instrText>
            </w:r>
            <w:r>
              <w:rPr>
                <w:lang w:eastAsia="fr-FR"/>
              </w:rPr>
              <w:fldChar w:fldCharType="separate"/>
            </w:r>
            <w:r>
              <w:rPr>
                <w:noProof/>
                <w:lang w:eastAsia="fr-FR"/>
              </w:rPr>
              <w:t>«</w:t>
            </w:r>
            <w:r w:rsidR="00F10052">
              <w:rPr>
                <w:noProof/>
                <w:lang w:eastAsia="fr-FR"/>
              </w:rPr>
              <w:t>RESULTATS DU CONTROLE DE PERMEABILITE A L'AIR DES RESEAUX</w:t>
            </w:r>
            <w:r>
              <w:rPr>
                <w:noProof/>
                <w:lang w:eastAsia="fr-FR"/>
              </w:rPr>
              <w:t>»</w:t>
            </w:r>
            <w:r>
              <w:rPr>
                <w:lang w:eastAsia="fr-FR"/>
              </w:rPr>
              <w:fldChar w:fldCharType="end"/>
            </w:r>
          </w:p>
        </w:tc>
      </w:tr>
      <w:tr w:rsidR="001019D1" w:rsidRPr="008B51F6" w14:paraId="47C99F13" w14:textId="77777777" w:rsidTr="008A2B33">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936" w:type="dxa"/>
            <w:vAlign w:val="center"/>
          </w:tcPr>
          <w:p w14:paraId="164499FE" w14:textId="77777777" w:rsidR="001019D1" w:rsidRPr="0049120B" w:rsidRDefault="001019D1" w:rsidP="000C2AA1">
            <w:pPr>
              <w:rPr>
                <w:rStyle w:val="lev"/>
                <w:b/>
                <w:sz w:val="18"/>
                <w:szCs w:val="18"/>
              </w:rPr>
            </w:pPr>
            <w:r w:rsidRPr="003E5BC3">
              <w:rPr>
                <w:lang w:eastAsia="fr-FR"/>
              </w:rPr>
              <w:fldChar w:fldCharType="begin"/>
            </w:r>
            <w:r w:rsidRPr="003E5BC3">
              <w:rPr>
                <w:b w:val="0"/>
                <w:lang w:eastAsia="fr-FR"/>
              </w:rPr>
              <w:instrText xml:space="preserve"> MERGEFIELD  "@before-row#foreach($validator in $context.projectValidator.getVentilationSystemValidators())"  \* MERGEFORMAT </w:instrText>
            </w:r>
            <w:r w:rsidRPr="003E5BC3">
              <w:rPr>
                <w:lang w:eastAsia="fr-FR"/>
              </w:rPr>
              <w:fldChar w:fldCharType="separate"/>
            </w:r>
            <w:r w:rsidRPr="003E5BC3">
              <w:rPr>
                <w:b w:val="0"/>
                <w:noProof/>
                <w:lang w:eastAsia="fr-FR"/>
              </w:rPr>
              <w:t>«POUR CHAQUE SYSTEME DE VENTILATION»</w:t>
            </w:r>
            <w:r w:rsidRPr="003E5BC3">
              <w:rPr>
                <w:lang w:eastAsia="fr-FR"/>
              </w:rPr>
              <w:fldChar w:fldCharType="end"/>
            </w:r>
            <w:r w:rsidRPr="003E5BC3">
              <w:rPr>
                <w:sz w:val="18"/>
                <w:szCs w:val="18"/>
                <w:lang w:eastAsia="fr-FR"/>
              </w:rPr>
              <w:fldChar w:fldCharType="begin"/>
            </w:r>
            <w:r w:rsidRPr="003E5BC3">
              <w:rPr>
                <w:b w:val="0"/>
                <w:sz w:val="18"/>
                <w:szCs w:val="18"/>
                <w:lang w:eastAsia="fr-FR"/>
              </w:rPr>
              <w:instrText xml:space="preserve"> MERGEFIELD  "@before-row#foreach($category in $validator.categorisedElementValidators)"  \* MERGEFORMAT </w:instrText>
            </w:r>
            <w:r w:rsidRPr="003E5BC3">
              <w:rPr>
                <w:sz w:val="18"/>
                <w:szCs w:val="18"/>
                <w:lang w:eastAsia="fr-FR"/>
              </w:rPr>
              <w:fldChar w:fldCharType="separate"/>
            </w:r>
            <w:r w:rsidRPr="003E5BC3">
              <w:rPr>
                <w:b w:val="0"/>
                <w:noProof/>
                <w:sz w:val="18"/>
                <w:szCs w:val="18"/>
                <w:lang w:eastAsia="fr-FR"/>
              </w:rPr>
              <w:t>«POUR CHAQUE CATEGORIE DU VALIDATOR»</w:t>
            </w:r>
            <w:r w:rsidRPr="003E5BC3">
              <w:rPr>
                <w:sz w:val="18"/>
                <w:szCs w:val="18"/>
                <w:lang w:eastAsia="fr-FR"/>
              </w:rPr>
              <w:fldChar w:fldCharType="end"/>
            </w:r>
            <w:r w:rsidRPr="0049120B">
              <w:rPr>
                <w:sz w:val="18"/>
                <w:szCs w:val="18"/>
                <w:lang w:eastAsia="fr-FR"/>
              </w:rPr>
              <w:fldChar w:fldCharType="begin"/>
            </w:r>
            <w:r w:rsidRPr="0049120B">
              <w:rPr>
                <w:b w:val="0"/>
                <w:sz w:val="18"/>
                <w:szCs w:val="18"/>
                <w:lang w:eastAsia="fr-FR"/>
              </w:rPr>
              <w:instrText xml:space="preserve"> MERGEFIELD  "@before-row#foreach($element in $category.elements)"  \* MERGEFORMAT </w:instrText>
            </w:r>
            <w:r w:rsidRPr="0049120B">
              <w:rPr>
                <w:sz w:val="18"/>
                <w:szCs w:val="18"/>
                <w:lang w:eastAsia="fr-FR"/>
              </w:rPr>
              <w:fldChar w:fldCharType="separate"/>
            </w:r>
            <w:r w:rsidRPr="0049120B">
              <w:rPr>
                <w:b w:val="0"/>
                <w:noProof/>
                <w:sz w:val="18"/>
                <w:szCs w:val="18"/>
                <w:lang w:eastAsia="fr-FR"/>
              </w:rPr>
              <w:t>«POUR CHAQUE ELEMENT DE LA CATEGORIE»</w:t>
            </w:r>
            <w:r w:rsidRPr="0049120B">
              <w:rPr>
                <w:sz w:val="18"/>
                <w:szCs w:val="18"/>
                <w:lang w:eastAsia="fr-FR"/>
              </w:rPr>
              <w:fldChar w:fldCharType="end"/>
            </w:r>
            <w:r w:rsidRPr="001019D1">
              <w:rPr>
                <w:sz w:val="18"/>
                <w:szCs w:val="18"/>
                <w:lang w:eastAsia="fr-FR"/>
              </w:rPr>
              <w:fldChar w:fldCharType="begin"/>
            </w:r>
            <w:r w:rsidRPr="001019D1">
              <w:rPr>
                <w:sz w:val="18"/>
                <w:szCs w:val="18"/>
                <w:lang w:eastAsia="fr-FR"/>
              </w:rPr>
              <w:instrText xml:space="preserve"> MERGEFIELD  $element.label  \* MERGEFORMAT </w:instrText>
            </w:r>
            <w:r w:rsidRPr="001019D1">
              <w:rPr>
                <w:sz w:val="18"/>
                <w:szCs w:val="18"/>
                <w:lang w:eastAsia="fr-FR"/>
              </w:rPr>
              <w:fldChar w:fldCharType="separate"/>
            </w:r>
            <w:r w:rsidRPr="001019D1">
              <w:rPr>
                <w:noProof/>
                <w:sz w:val="18"/>
                <w:szCs w:val="18"/>
                <w:lang w:eastAsia="fr-FR"/>
              </w:rPr>
              <w:t>«LABEL»</w:t>
            </w:r>
            <w:r w:rsidRPr="001019D1">
              <w:rPr>
                <w:sz w:val="18"/>
                <w:szCs w:val="18"/>
                <w:lang w:eastAsia="fr-FR"/>
              </w:rPr>
              <w:fldChar w:fldCharType="end"/>
            </w:r>
            <w:r w:rsidRPr="001019D1">
              <w:rPr>
                <w:sz w:val="18"/>
                <w:szCs w:val="18"/>
                <w:lang w:eastAsia="fr-FR"/>
              </w:rPr>
              <w:t> :</w:t>
            </w:r>
          </w:p>
        </w:tc>
        <w:tc>
          <w:tcPr>
            <w:tcW w:w="3118" w:type="dxa"/>
            <w:vAlign w:val="center"/>
          </w:tcPr>
          <w:p w14:paraId="60D46184" w14:textId="77777777" w:rsidR="001019D1" w:rsidRPr="0049120B" w:rsidRDefault="001019D1" w:rsidP="000C2AA1">
            <w:pPr>
              <w:cnfStyle w:val="000000100000" w:firstRow="0" w:lastRow="0" w:firstColumn="0" w:lastColumn="0" w:oddVBand="0" w:evenVBand="0" w:oddHBand="1" w:evenHBand="0" w:firstRowFirstColumn="0" w:firstRowLastColumn="0" w:lastRowFirstColumn="0" w:lastRowLastColumn="0"/>
              <w:rPr>
                <w:rStyle w:val="lev"/>
                <w:b w:val="0"/>
                <w:sz w:val="18"/>
                <w:szCs w:val="18"/>
              </w:rPr>
            </w:pPr>
            <w:r w:rsidRPr="0049120B">
              <w:rPr>
                <w:sz w:val="18"/>
                <w:szCs w:val="18"/>
                <w:lang w:eastAsia="fr-FR"/>
              </w:rPr>
              <w:fldChar w:fldCharType="begin"/>
            </w:r>
            <w:r w:rsidRPr="0049120B">
              <w:rPr>
                <w:sz w:val="18"/>
                <w:szCs w:val="18"/>
                <w:lang w:eastAsia="fr-FR"/>
              </w:rPr>
              <w:instrText xml:space="preserve"> MERGEFIELD  $element.objective  \* MERGEFORMAT </w:instrText>
            </w:r>
            <w:r w:rsidRPr="0049120B">
              <w:rPr>
                <w:sz w:val="18"/>
                <w:szCs w:val="18"/>
                <w:lang w:eastAsia="fr-FR"/>
              </w:rPr>
              <w:fldChar w:fldCharType="separate"/>
            </w:r>
            <w:r w:rsidRPr="0049120B">
              <w:rPr>
                <w:noProof/>
                <w:sz w:val="18"/>
                <w:szCs w:val="18"/>
                <w:lang w:eastAsia="fr-FR"/>
              </w:rPr>
              <w:t>«OBJECTIF»</w:t>
            </w:r>
            <w:r w:rsidRPr="0049120B">
              <w:rPr>
                <w:sz w:val="18"/>
                <w:szCs w:val="18"/>
                <w:lang w:eastAsia="fr-FR"/>
              </w:rPr>
              <w:fldChar w:fldCharType="end"/>
            </w:r>
          </w:p>
        </w:tc>
        <w:tc>
          <w:tcPr>
            <w:tcW w:w="2410" w:type="dxa"/>
            <w:vAlign w:val="center"/>
          </w:tcPr>
          <w:p w14:paraId="4EADE04A" w14:textId="77777777" w:rsidR="001019D1" w:rsidRPr="007F1B60" w:rsidRDefault="001019D1" w:rsidP="000C2AA1">
            <w:pPr>
              <w:cnfStyle w:val="000000100000" w:firstRow="0" w:lastRow="0" w:firstColumn="0" w:lastColumn="0" w:oddVBand="0" w:evenVBand="0" w:oddHBand="1" w:evenHBand="0" w:firstRowFirstColumn="0" w:firstRowLastColumn="0" w:lastRowFirstColumn="0" w:lastRowLastColumn="0"/>
              <w:rPr>
                <w:rStyle w:val="lev"/>
                <w:sz w:val="18"/>
                <w:szCs w:val="18"/>
              </w:rPr>
            </w:pPr>
            <w:r w:rsidRPr="007F1B60">
              <w:rPr>
                <w:sz w:val="18"/>
                <w:szCs w:val="18"/>
                <w:lang w:eastAsia="fr-FR"/>
              </w:rPr>
              <w:fldChar w:fldCharType="begin"/>
            </w:r>
            <w:r w:rsidRPr="007F1B60">
              <w:rPr>
                <w:sz w:val="18"/>
                <w:szCs w:val="18"/>
                <w:lang w:eastAsia="fr-FR"/>
              </w:rPr>
              <w:instrText xml:space="preserve"> MERGEFIELD  $element.result  \* MERGEFORMAT </w:instrText>
            </w:r>
            <w:r w:rsidRPr="007F1B60">
              <w:rPr>
                <w:sz w:val="18"/>
                <w:szCs w:val="18"/>
                <w:lang w:eastAsia="fr-FR"/>
              </w:rPr>
              <w:fldChar w:fldCharType="separate"/>
            </w:r>
            <w:r w:rsidRPr="007F1B60">
              <w:rPr>
                <w:noProof/>
                <w:sz w:val="18"/>
                <w:szCs w:val="18"/>
                <w:lang w:eastAsia="fr-FR"/>
              </w:rPr>
              <w:t>«RESULTAT»</w:t>
            </w:r>
            <w:r w:rsidRPr="007F1B60">
              <w:rPr>
                <w:sz w:val="18"/>
                <w:szCs w:val="18"/>
                <w:lang w:eastAsia="fr-FR"/>
              </w:rPr>
              <w:fldChar w:fldCharType="end"/>
            </w:r>
          </w:p>
        </w:tc>
        <w:tc>
          <w:tcPr>
            <w:tcW w:w="567" w:type="dxa"/>
            <w:vAlign w:val="center"/>
          </w:tcPr>
          <w:p w14:paraId="7F8260D4" w14:textId="77777777" w:rsidR="001019D1" w:rsidRPr="0049120B" w:rsidRDefault="001019D1" w:rsidP="00EB4BC4">
            <w:pPr>
              <w:ind w:left="-48"/>
              <w:jc w:val="center"/>
              <w:cnfStyle w:val="000000100000" w:firstRow="0" w:lastRow="0" w:firstColumn="0" w:lastColumn="0" w:oddVBand="0" w:evenVBand="0" w:oddHBand="1" w:evenHBand="0" w:firstRowFirstColumn="0" w:firstRowLastColumn="0" w:lastRowFirstColumn="0" w:lastRowLastColumn="0"/>
              <w:rPr>
                <w:rStyle w:val="lev"/>
                <w:sz w:val="18"/>
                <w:szCs w:val="18"/>
              </w:rPr>
            </w:pPr>
            <w:r>
              <w:rPr>
                <w:sz w:val="18"/>
                <w:szCs w:val="18"/>
                <w:lang w:eastAsia="fr-FR"/>
              </w:rPr>
              <w:fldChar w:fldCharType="begin"/>
            </w:r>
            <w:r>
              <w:rPr>
                <w:sz w:val="18"/>
                <w:szCs w:val="18"/>
                <w:lang w:eastAsia="fr-FR"/>
              </w:rPr>
              <w:instrText xml:space="preserve"> MERGEFIELD  #if($context.projectValidator.protocolRespectStatusIsValid($element.status))  \* MERGEFORMAT </w:instrText>
            </w:r>
            <w:r>
              <w:rPr>
                <w:sz w:val="18"/>
                <w:szCs w:val="18"/>
                <w:lang w:eastAsia="fr-FR"/>
              </w:rPr>
              <w:fldChar w:fldCharType="separate"/>
            </w:r>
            <w:r>
              <w:rPr>
                <w:noProof/>
                <w:sz w:val="18"/>
                <w:szCs w:val="18"/>
                <w:lang w:eastAsia="fr-FR"/>
              </w:rPr>
              <w:t>«SI VALID»</w:t>
            </w:r>
            <w:r>
              <w:rPr>
                <w:sz w:val="18"/>
                <w:szCs w:val="18"/>
                <w:lang w:eastAsia="fr-FR"/>
              </w:rPr>
              <w:fldChar w:fldCharType="end"/>
            </w:r>
            <w:r w:rsidRPr="0049120B">
              <w:rPr>
                <w:noProof/>
                <w:sz w:val="18"/>
                <w:szCs w:val="18"/>
                <w:lang w:eastAsia="fr-FR"/>
              </w:rPr>
              <w:drawing>
                <wp:inline distT="0" distB="0" distL="0" distR="0" wp14:anchorId="0F28A95F" wp14:editId="25F66493">
                  <wp:extent cx="129396" cy="129396"/>
                  <wp:effectExtent l="0" t="0" r="4445" b="444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630" cy="130630"/>
                          </a:xfrm>
                          <a:prstGeom prst="rect">
                            <a:avLst/>
                          </a:prstGeom>
                          <a:noFill/>
                          <a:ln>
                            <a:noFill/>
                          </a:ln>
                        </pic:spPr>
                      </pic:pic>
                    </a:graphicData>
                  </a:graphic>
                </wp:inline>
              </w:drawing>
            </w:r>
            <w:r>
              <w:rPr>
                <w:sz w:val="18"/>
                <w:szCs w:val="18"/>
                <w:lang w:eastAsia="fr-FR"/>
              </w:rPr>
              <w:fldChar w:fldCharType="begin"/>
            </w:r>
            <w:r>
              <w:rPr>
                <w:sz w:val="18"/>
                <w:szCs w:val="18"/>
                <w:lang w:eastAsia="fr-FR"/>
              </w:rPr>
              <w:instrText xml:space="preserve"> MERGEFIELD  #elseif($context.projectValidator.protocolRespectStatusIsInvalid($element.status))  \* MERGEFORMAT </w:instrText>
            </w:r>
            <w:r>
              <w:rPr>
                <w:sz w:val="18"/>
                <w:szCs w:val="18"/>
                <w:lang w:eastAsia="fr-FR"/>
              </w:rPr>
              <w:fldChar w:fldCharType="separate"/>
            </w:r>
            <w:r>
              <w:rPr>
                <w:noProof/>
                <w:sz w:val="18"/>
                <w:szCs w:val="18"/>
                <w:lang w:eastAsia="fr-FR"/>
              </w:rPr>
              <w:t>«SI INVALID»</w:t>
            </w:r>
            <w:r>
              <w:rPr>
                <w:sz w:val="18"/>
                <w:szCs w:val="18"/>
                <w:lang w:eastAsia="fr-FR"/>
              </w:rPr>
              <w:fldChar w:fldCharType="end"/>
            </w:r>
            <w:r w:rsidRPr="0049120B">
              <w:rPr>
                <w:noProof/>
                <w:color w:val="365F91" w:themeColor="accent1" w:themeShade="BF"/>
                <w:sz w:val="18"/>
                <w:szCs w:val="18"/>
                <w:lang w:eastAsia="fr-FR"/>
              </w:rPr>
              <w:drawing>
                <wp:inline distT="0" distB="0" distL="0" distR="0" wp14:anchorId="787D24AE" wp14:editId="73F519C6">
                  <wp:extent cx="129396" cy="129396"/>
                  <wp:effectExtent l="0" t="0" r="4445" b="444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9" cy="139959"/>
                          </a:xfrm>
                          <a:prstGeom prst="rect">
                            <a:avLst/>
                          </a:prstGeom>
                          <a:noFill/>
                          <a:ln>
                            <a:noFill/>
                          </a:ln>
                        </pic:spPr>
                      </pic:pic>
                    </a:graphicData>
                  </a:graphic>
                </wp:inline>
              </w:drawing>
            </w:r>
            <w:r w:rsidRPr="0049120B">
              <w:rPr>
                <w:sz w:val="18"/>
                <w:szCs w:val="18"/>
                <w:lang w:eastAsia="fr-FR"/>
              </w:rPr>
              <w:fldChar w:fldCharType="begin"/>
            </w:r>
            <w:r w:rsidRPr="0049120B">
              <w:rPr>
                <w:sz w:val="18"/>
                <w:szCs w:val="18"/>
                <w:lang w:eastAsia="fr-FR"/>
              </w:rPr>
              <w:instrText xml:space="preserve"> MERGEFIELD  #else  \* MERGEFORMAT </w:instrText>
            </w:r>
            <w:r w:rsidRPr="0049120B">
              <w:rPr>
                <w:sz w:val="18"/>
                <w:szCs w:val="18"/>
                <w:lang w:eastAsia="fr-FR"/>
              </w:rPr>
              <w:fldChar w:fldCharType="separate"/>
            </w:r>
            <w:r w:rsidRPr="0049120B">
              <w:rPr>
                <w:noProof/>
                <w:sz w:val="18"/>
                <w:szCs w:val="18"/>
                <w:lang w:eastAsia="fr-FR"/>
              </w:rPr>
              <w:t>«SIN</w:t>
            </w:r>
            <w:r w:rsidRPr="0049120B">
              <w:rPr>
                <w:noProof/>
                <w:sz w:val="18"/>
                <w:szCs w:val="18"/>
                <w:lang w:eastAsia="fr-FR"/>
              </w:rPr>
              <w:lastRenderedPageBreak/>
              <w:t>ON»</w:t>
            </w:r>
            <w:r w:rsidRPr="0049120B">
              <w:rPr>
                <w:sz w:val="18"/>
                <w:szCs w:val="18"/>
                <w:lang w:eastAsia="fr-FR"/>
              </w:rPr>
              <w:fldChar w:fldCharType="end"/>
            </w:r>
            <w:r w:rsidRPr="0049120B">
              <w:rPr>
                <w:noProof/>
                <w:sz w:val="18"/>
                <w:szCs w:val="18"/>
                <w:lang w:eastAsia="fr-FR"/>
              </w:rPr>
              <w:drawing>
                <wp:inline distT="0" distB="0" distL="0" distR="0" wp14:anchorId="1CEAB6CB" wp14:editId="737358F1">
                  <wp:extent cx="163902" cy="163902"/>
                  <wp:effectExtent l="0" t="0" r="0" b="7620"/>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64" cy="165464"/>
                          </a:xfrm>
                          <a:prstGeom prst="rect">
                            <a:avLst/>
                          </a:prstGeom>
                          <a:noFill/>
                          <a:ln>
                            <a:noFill/>
                          </a:ln>
                        </pic:spPr>
                      </pic:pic>
                    </a:graphicData>
                  </a:graphic>
                </wp:inline>
              </w:drawing>
            </w:r>
            <w:r w:rsidRPr="0049120B">
              <w:rPr>
                <w:sz w:val="18"/>
                <w:szCs w:val="18"/>
                <w:lang w:eastAsia="fr-FR"/>
              </w:rPr>
              <w:fldChar w:fldCharType="begin"/>
            </w:r>
            <w:r w:rsidRPr="0049120B">
              <w:rPr>
                <w:sz w:val="18"/>
                <w:szCs w:val="18"/>
                <w:lang w:eastAsia="fr-FR"/>
              </w:rPr>
              <w:instrText xml:space="preserve"> MERGEFIELD  #end  \* MERGEFORMAT </w:instrText>
            </w:r>
            <w:r w:rsidRPr="0049120B">
              <w:rPr>
                <w:sz w:val="18"/>
                <w:szCs w:val="18"/>
                <w:lang w:eastAsia="fr-FR"/>
              </w:rPr>
              <w:fldChar w:fldCharType="separate"/>
            </w:r>
            <w:r w:rsidRPr="0049120B">
              <w:rPr>
                <w:noProof/>
                <w:sz w:val="18"/>
                <w:szCs w:val="18"/>
                <w:lang w:eastAsia="fr-FR"/>
              </w:rPr>
              <w:t>«FIN SI»</w:t>
            </w:r>
            <w:r w:rsidRPr="0049120B">
              <w:rPr>
                <w:sz w:val="18"/>
                <w:szCs w:val="18"/>
                <w:lang w:eastAsia="fr-FR"/>
              </w:rPr>
              <w:fldChar w:fldCharType="end"/>
            </w:r>
            <w:r w:rsidRPr="0049120B">
              <w:rPr>
                <w:sz w:val="18"/>
                <w:szCs w:val="18"/>
                <w:lang w:eastAsia="fr-FR"/>
              </w:rPr>
              <w:fldChar w:fldCharType="begin"/>
            </w:r>
            <w:r w:rsidRPr="0049120B">
              <w:rPr>
                <w:sz w:val="18"/>
                <w:szCs w:val="18"/>
                <w:lang w:eastAsia="fr-FR"/>
              </w:rPr>
              <w:instrText xml:space="preserve"> MERGEFIELD  @after-row#end  \* MERGEFORMAT </w:instrText>
            </w:r>
            <w:r w:rsidRPr="0049120B">
              <w:rPr>
                <w:sz w:val="18"/>
                <w:szCs w:val="18"/>
                <w:lang w:eastAsia="fr-FR"/>
              </w:rPr>
              <w:fldChar w:fldCharType="separate"/>
            </w:r>
            <w:r w:rsidRPr="0049120B">
              <w:rPr>
                <w:noProof/>
                <w:sz w:val="18"/>
                <w:szCs w:val="18"/>
                <w:lang w:eastAsia="fr-FR"/>
              </w:rPr>
              <w:t>«FIN  CHAQUE ELEMENT»</w:t>
            </w:r>
            <w:r w:rsidRPr="0049120B">
              <w:rPr>
                <w:sz w:val="18"/>
                <w:szCs w:val="18"/>
                <w:lang w:eastAsia="fr-FR"/>
              </w:rPr>
              <w:fldChar w:fldCharType="end"/>
            </w:r>
            <w:r w:rsidRPr="0049120B">
              <w:rPr>
                <w:sz w:val="18"/>
                <w:szCs w:val="18"/>
                <w:lang w:eastAsia="fr-FR"/>
              </w:rPr>
              <w:fldChar w:fldCharType="begin"/>
            </w:r>
            <w:r w:rsidRPr="0049120B">
              <w:rPr>
                <w:sz w:val="18"/>
                <w:szCs w:val="18"/>
                <w:lang w:eastAsia="fr-FR"/>
              </w:rPr>
              <w:instrText xml:space="preserve"> MERGEFIELD  @after-row#end  \* MERGEFORMAT </w:instrText>
            </w:r>
            <w:r w:rsidRPr="0049120B">
              <w:rPr>
                <w:sz w:val="18"/>
                <w:szCs w:val="18"/>
                <w:lang w:eastAsia="fr-FR"/>
              </w:rPr>
              <w:fldChar w:fldCharType="separate"/>
            </w:r>
            <w:r w:rsidRPr="0049120B">
              <w:rPr>
                <w:noProof/>
                <w:sz w:val="18"/>
                <w:szCs w:val="18"/>
                <w:lang w:eastAsia="fr-FR"/>
              </w:rPr>
              <w:t>«FIN CHAQUE CATEGORIE»</w:t>
            </w:r>
            <w:r w:rsidRPr="0049120B">
              <w:rPr>
                <w:sz w:val="18"/>
                <w:szCs w:val="18"/>
                <w:lang w:eastAsia="fr-FR"/>
              </w:rPr>
              <w:fldChar w:fldCharType="end"/>
            </w:r>
            <w:r>
              <w:rPr>
                <w:lang w:eastAsia="fr-FR"/>
              </w:rPr>
              <w:fldChar w:fldCharType="begin"/>
            </w:r>
            <w:r w:rsidRPr="008B51F6">
              <w:rPr>
                <w:lang w:eastAsia="fr-FR"/>
              </w:rPr>
              <w:instrText xml:space="preserve"> MERGEFIELD  @after-row#end  \* MERGEFORMAT </w:instrText>
            </w:r>
            <w:r>
              <w:rPr>
                <w:lang w:eastAsia="fr-FR"/>
              </w:rPr>
              <w:fldChar w:fldCharType="separate"/>
            </w:r>
            <w:r w:rsidR="00EB4BC4">
              <w:rPr>
                <w:noProof/>
                <w:lang w:eastAsia="fr-FR"/>
              </w:rPr>
              <w:t>«FI</w:t>
            </w:r>
            <w:r>
              <w:rPr>
                <w:noProof/>
                <w:lang w:eastAsia="fr-FR"/>
              </w:rPr>
              <w:t>N CHAQUE SYSTEME DE VENTILATION</w:t>
            </w:r>
            <w:r w:rsidRPr="008B51F6">
              <w:rPr>
                <w:noProof/>
                <w:lang w:eastAsia="fr-FR"/>
              </w:rPr>
              <w:t>»</w:t>
            </w:r>
            <w:r>
              <w:rPr>
                <w:lang w:eastAsia="fr-FR"/>
              </w:rPr>
              <w:fldChar w:fldCharType="end"/>
            </w:r>
          </w:p>
        </w:tc>
      </w:tr>
    </w:tbl>
    <w:p w14:paraId="1CE871B3" w14:textId="77777777" w:rsidR="001019D1" w:rsidRPr="001019D1" w:rsidRDefault="001019D1" w:rsidP="001019D1">
      <w:pPr>
        <w:spacing w:after="120"/>
        <w:rPr>
          <w:rStyle w:val="lev"/>
          <w:b w:val="0"/>
          <w:bCs w:val="0"/>
          <w:noProof/>
        </w:rPr>
      </w:pPr>
      <w:r>
        <w:rPr>
          <w:noProof/>
        </w:rPr>
        <w:lastRenderedPageBreak/>
        <w:fldChar w:fldCharType="begin"/>
      </w:r>
      <w:r>
        <w:rPr>
          <w:noProof/>
        </w:rPr>
        <w:instrText xml:space="preserve"> MERGEFIELD  #else  \* MERGEFORMAT </w:instrText>
      </w:r>
      <w:r>
        <w:rPr>
          <w:noProof/>
        </w:rPr>
        <w:fldChar w:fldCharType="separate"/>
      </w:r>
      <w:r>
        <w:rPr>
          <w:noProof/>
        </w:rPr>
        <w:t>«SI</w:t>
      </w:r>
      <w:r w:rsidR="00E100EB">
        <w:rPr>
          <w:noProof/>
        </w:rPr>
        <w:t>NON</w:t>
      </w:r>
      <w:r>
        <w:rPr>
          <w:noProof/>
        </w:rPr>
        <w:t>»</w:t>
      </w:r>
      <w:r>
        <w:rPr>
          <w:noProof/>
        </w:rPr>
        <w:fldChar w:fldCharType="end"/>
      </w: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MULTI-SYSTEM»</w:t>
      </w:r>
      <w:r>
        <w:rPr>
          <w:rFonts w:cstheme="minorHAnsi"/>
        </w:rPr>
        <w:fldChar w:fldCharType="end"/>
      </w:r>
    </w:p>
    <w:tbl>
      <w:tblPr>
        <w:tblStyle w:val="Listeclaire-Accent1"/>
        <w:tblW w:w="10031" w:type="dxa"/>
        <w:tblLook w:val="04A0" w:firstRow="1" w:lastRow="0" w:firstColumn="1" w:lastColumn="0" w:noHBand="0" w:noVBand="1"/>
      </w:tblPr>
      <w:tblGrid>
        <w:gridCol w:w="3339"/>
        <w:gridCol w:w="6692"/>
      </w:tblGrid>
      <w:tr w:rsidR="00DC29F8" w14:paraId="732DEEF4" w14:textId="77777777" w:rsidTr="001C48E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031" w:type="dxa"/>
            <w:gridSpan w:val="2"/>
            <w:vAlign w:val="center"/>
          </w:tcPr>
          <w:p w14:paraId="1C5E92AE" w14:textId="77777777" w:rsidR="00DC29F8" w:rsidRPr="00372FDD" w:rsidRDefault="003137D3" w:rsidP="00F10052">
            <w:pPr>
              <w:jc w:val="center"/>
              <w:rPr>
                <w:rStyle w:val="lev"/>
                <w:b/>
                <w:sz w:val="24"/>
                <w:szCs w:val="24"/>
              </w:rPr>
            </w:pPr>
            <w:r>
              <w:rPr>
                <w:lang w:eastAsia="fr-FR"/>
              </w:rPr>
              <w:fldChar w:fldCharType="begin"/>
            </w:r>
            <w:r>
              <w:rPr>
                <w:lang w:eastAsia="fr-FR"/>
              </w:rPr>
              <w:instrText xml:space="preserve"> MERGEFIELD  $context.getControlTableTitleText()  \* MERGEFORMAT </w:instrText>
            </w:r>
            <w:r>
              <w:rPr>
                <w:lang w:eastAsia="fr-FR"/>
              </w:rPr>
              <w:fldChar w:fldCharType="separate"/>
            </w:r>
            <w:r>
              <w:rPr>
                <w:noProof/>
                <w:lang w:eastAsia="fr-FR"/>
              </w:rPr>
              <w:t>«</w:t>
            </w:r>
            <w:r w:rsidR="00F10052">
              <w:rPr>
                <w:noProof/>
                <w:lang w:eastAsia="fr-FR"/>
              </w:rPr>
              <w:t>RESULTATS DU CONTROLE</w:t>
            </w:r>
            <w:r>
              <w:rPr>
                <w:noProof/>
                <w:lang w:eastAsia="fr-FR"/>
              </w:rPr>
              <w:t>»</w:t>
            </w:r>
            <w:r>
              <w:rPr>
                <w:lang w:eastAsia="fr-FR"/>
              </w:rPr>
              <w:fldChar w:fldCharType="end"/>
            </w:r>
          </w:p>
        </w:tc>
      </w:tr>
      <w:tr w:rsidR="00DC29F8" w14:paraId="56A020B2" w14:textId="77777777" w:rsidTr="001C48EA">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339" w:type="dxa"/>
            <w:vAlign w:val="center"/>
          </w:tcPr>
          <w:p w14:paraId="44350D5D" w14:textId="77777777" w:rsidR="00DC29F8" w:rsidRPr="00050D2B" w:rsidRDefault="00B74D01" w:rsidP="001C48EA">
            <w:pPr>
              <w:rPr>
                <w:rStyle w:val="lev"/>
                <w:sz w:val="24"/>
                <w:szCs w:val="24"/>
              </w:rPr>
            </w:pPr>
            <w:r>
              <w:rPr>
                <w:lang w:eastAsia="fr-FR"/>
              </w:rPr>
              <w:fldChar w:fldCharType="begin"/>
            </w:r>
            <w:r>
              <w:rPr>
                <w:lang w:eastAsia="fr-FR"/>
              </w:rPr>
              <w:instrText xml:space="preserve"> MERGEFIELD  "@before-row#foreach($validator in $context.projectValidator.getVentilationSystemValidators())"  \* MERGEFORMAT </w:instrText>
            </w:r>
            <w:r>
              <w:rPr>
                <w:lang w:eastAsia="fr-FR"/>
              </w:rPr>
              <w:fldChar w:fldCharType="separate"/>
            </w:r>
            <w:r>
              <w:rPr>
                <w:noProof/>
                <w:lang w:eastAsia="fr-FR"/>
              </w:rPr>
              <w:t>«POUR CHAQUE SYSTEM</w:t>
            </w:r>
            <w:r w:rsidR="00903ECC">
              <w:rPr>
                <w:noProof/>
                <w:lang w:eastAsia="fr-FR"/>
              </w:rPr>
              <w:t>E</w:t>
            </w:r>
            <w:r>
              <w:rPr>
                <w:noProof/>
                <w:lang w:eastAsia="fr-FR"/>
              </w:rPr>
              <w:t xml:space="preserve"> DE VENTILATION»</w:t>
            </w:r>
            <w:r>
              <w:rPr>
                <w:lang w:eastAsia="fr-FR"/>
              </w:rPr>
              <w:fldChar w:fldCharType="end"/>
            </w:r>
            <w:r w:rsidR="00DC29F8" w:rsidRPr="00EB4A73">
              <w:rPr>
                <w:rFonts w:cstheme="minorHAnsi"/>
              </w:rPr>
              <w:fldChar w:fldCharType="begin"/>
            </w:r>
            <w:r w:rsidR="00DC29F8" w:rsidRPr="00EB4A73">
              <w:rPr>
                <w:rFonts w:cstheme="minorHAnsi"/>
                <w:b w:val="0"/>
              </w:rPr>
              <w:instrText xml:space="preserve"> MERGEFIELD  $validator.ventilationSystemName  \* MERGEFORMAT </w:instrText>
            </w:r>
            <w:r w:rsidR="00DC29F8" w:rsidRPr="00EB4A73">
              <w:rPr>
                <w:rFonts w:cstheme="minorHAnsi"/>
              </w:rPr>
              <w:fldChar w:fldCharType="separate"/>
            </w:r>
            <w:r w:rsidR="00DC29F8" w:rsidRPr="00EB4A73">
              <w:rPr>
                <w:rFonts w:cstheme="minorHAnsi"/>
                <w:b w:val="0"/>
                <w:noProof/>
              </w:rPr>
              <w:t>«</w:t>
            </w:r>
            <w:r w:rsidR="00DC29F8">
              <w:rPr>
                <w:rFonts w:cstheme="minorHAnsi"/>
                <w:b w:val="0"/>
                <w:noProof/>
              </w:rPr>
              <w:t>NOM DU SYSTEME</w:t>
            </w:r>
            <w:r w:rsidR="00DC29F8" w:rsidRPr="00EB4A73">
              <w:rPr>
                <w:rFonts w:cstheme="minorHAnsi"/>
                <w:b w:val="0"/>
                <w:noProof/>
              </w:rPr>
              <w:t>»</w:t>
            </w:r>
            <w:r w:rsidR="00DC29F8" w:rsidRPr="00EB4A73">
              <w:rPr>
                <w:rFonts w:cstheme="minorHAnsi"/>
              </w:rPr>
              <w:fldChar w:fldCharType="end"/>
            </w:r>
            <w:r w:rsidR="00DC29F8" w:rsidRPr="00E8385F">
              <w:rPr>
                <w:rFonts w:cstheme="minorHAnsi"/>
                <w:b w:val="0"/>
              </w:rPr>
              <w:t> :</w:t>
            </w:r>
          </w:p>
        </w:tc>
        <w:tc>
          <w:tcPr>
            <w:tcW w:w="6692" w:type="dxa"/>
            <w:vAlign w:val="center"/>
          </w:tcPr>
          <w:p w14:paraId="424E730A" w14:textId="77777777" w:rsidR="00DC29F8" w:rsidRPr="00C348D8" w:rsidRDefault="00EF4023" w:rsidP="002A5984">
            <w:pPr>
              <w:ind w:left="-48"/>
              <w:cnfStyle w:val="000000100000" w:firstRow="0" w:lastRow="0" w:firstColumn="0" w:lastColumn="0" w:oddVBand="0" w:evenVBand="0" w:oddHBand="1" w:evenHBand="0" w:firstRowFirstColumn="0" w:firstRowLastColumn="0" w:lastRowFirstColumn="0" w:lastRowLastColumn="0"/>
              <w:rPr>
                <w:rStyle w:val="lev"/>
                <w:b w:val="0"/>
                <w:bCs w:val="0"/>
                <w:lang w:eastAsia="fr-FR"/>
              </w:rPr>
            </w:pPr>
            <w:r>
              <w:rPr>
                <w:lang w:eastAsia="fr-FR"/>
              </w:rPr>
              <w:fldChar w:fldCharType="begin"/>
            </w:r>
            <w:r>
              <w:rPr>
                <w:lang w:eastAsia="fr-FR"/>
              </w:rPr>
              <w:instrText xml:space="preserve"> MERGEFIELD  #if($context.projectValidator.protocolRespectStatusIsValid($validator.status))  \* MERGEFORMAT </w:instrText>
            </w:r>
            <w:r>
              <w:rPr>
                <w:lang w:eastAsia="fr-FR"/>
              </w:rPr>
              <w:fldChar w:fldCharType="separate"/>
            </w:r>
            <w:r>
              <w:rPr>
                <w:noProof/>
                <w:lang w:eastAsia="fr-FR"/>
              </w:rPr>
              <w:t>«SI VALID»</w:t>
            </w:r>
            <w:r>
              <w:rPr>
                <w:lang w:eastAsia="fr-FR"/>
              </w:rPr>
              <w:fldChar w:fldCharType="end"/>
            </w:r>
            <w:r w:rsidR="002A5984">
              <w:rPr>
                <w:b/>
                <w:color w:val="00B050"/>
                <w:lang w:eastAsia="fr-FR"/>
              </w:rPr>
              <w:fldChar w:fldCharType="begin"/>
            </w:r>
            <w:r w:rsidR="002A5984">
              <w:rPr>
                <w:b/>
                <w:color w:val="00B050"/>
                <w:lang w:eastAsia="fr-FR"/>
              </w:rPr>
              <w:instrText xml:space="preserve"> MERGEFIELD  $context.getSystemConformityText()  \* MERGEFORMAT </w:instrText>
            </w:r>
            <w:r w:rsidR="002A5984">
              <w:rPr>
                <w:b/>
                <w:color w:val="00B050"/>
                <w:lang w:eastAsia="fr-FR"/>
              </w:rPr>
              <w:fldChar w:fldCharType="separate"/>
            </w:r>
            <w:r w:rsidR="002A5984">
              <w:rPr>
                <w:b/>
                <w:noProof/>
                <w:color w:val="00B050"/>
                <w:lang w:eastAsia="fr-FR"/>
              </w:rPr>
              <w:t>«TEXT»</w:t>
            </w:r>
            <w:r w:rsidR="002A5984">
              <w:rPr>
                <w:b/>
                <w:color w:val="00B050"/>
                <w:lang w:eastAsia="fr-FR"/>
              </w:rPr>
              <w:fldChar w:fldCharType="end"/>
            </w:r>
            <w:r>
              <w:rPr>
                <w:lang w:eastAsia="fr-FR"/>
              </w:rPr>
              <w:fldChar w:fldCharType="begin"/>
            </w:r>
            <w:r>
              <w:rPr>
                <w:lang w:eastAsia="fr-FR"/>
              </w:rPr>
              <w:instrText xml:space="preserve"> MERGEFIELD  #elseif($context.projectValidator.protocolRespectStatusIsInvalid($validator.status))  \* MERGEFORMAT </w:instrText>
            </w:r>
            <w:r>
              <w:rPr>
                <w:lang w:eastAsia="fr-FR"/>
              </w:rPr>
              <w:fldChar w:fldCharType="separate"/>
            </w:r>
            <w:r>
              <w:rPr>
                <w:noProof/>
                <w:lang w:eastAsia="fr-FR"/>
              </w:rPr>
              <w:t>«SI INVALID»</w:t>
            </w:r>
            <w:r>
              <w:rPr>
                <w:lang w:eastAsia="fr-FR"/>
              </w:rPr>
              <w:fldChar w:fldCharType="end"/>
            </w:r>
            <w:r w:rsidR="002A5984" w:rsidRPr="002A5984">
              <w:rPr>
                <w:b/>
                <w:color w:val="FF0000"/>
                <w:lang w:eastAsia="fr-FR"/>
              </w:rPr>
              <w:fldChar w:fldCharType="begin"/>
            </w:r>
            <w:r w:rsidR="002A5984" w:rsidRPr="002A5984">
              <w:rPr>
                <w:b/>
                <w:color w:val="FF0000"/>
                <w:lang w:eastAsia="fr-FR"/>
              </w:rPr>
              <w:instrText xml:space="preserve"> MERGEFIELD  $context.getSystemNonConformityText()  \* MERGEFORMAT </w:instrText>
            </w:r>
            <w:r w:rsidR="002A5984" w:rsidRPr="002A5984">
              <w:rPr>
                <w:b/>
                <w:color w:val="FF0000"/>
                <w:lang w:eastAsia="fr-FR"/>
              </w:rPr>
              <w:fldChar w:fldCharType="separate"/>
            </w:r>
            <w:r w:rsidR="002A5984" w:rsidRPr="002A5984">
              <w:rPr>
                <w:b/>
                <w:noProof/>
                <w:color w:val="FF0000"/>
                <w:lang w:eastAsia="fr-FR"/>
              </w:rPr>
              <w:t>«</w:t>
            </w:r>
            <w:r w:rsidR="002A5984">
              <w:rPr>
                <w:b/>
                <w:noProof/>
                <w:color w:val="FF0000"/>
                <w:lang w:eastAsia="fr-FR"/>
              </w:rPr>
              <w:t>TEXT</w:t>
            </w:r>
            <w:r w:rsidR="002A5984" w:rsidRPr="002A5984">
              <w:rPr>
                <w:b/>
                <w:noProof/>
                <w:color w:val="FF0000"/>
                <w:lang w:eastAsia="fr-FR"/>
              </w:rPr>
              <w:t>»</w:t>
            </w:r>
            <w:r w:rsidR="002A5984" w:rsidRPr="002A5984">
              <w:rPr>
                <w:b/>
                <w:color w:val="FF0000"/>
                <w:lang w:eastAsia="fr-FR"/>
              </w:rPr>
              <w:fldChar w:fldCharType="end"/>
            </w:r>
            <w:r w:rsidR="00DC29F8">
              <w:rPr>
                <w:lang w:eastAsia="fr-FR"/>
              </w:rPr>
              <w:fldChar w:fldCharType="begin"/>
            </w:r>
            <w:r w:rsidR="00DC29F8" w:rsidRPr="008B51F6">
              <w:rPr>
                <w:lang w:eastAsia="fr-FR"/>
              </w:rPr>
              <w:instrText xml:space="preserve"> MERGEFIELD  #else  \* MERGEFORMAT </w:instrText>
            </w:r>
            <w:r w:rsidR="00DC29F8">
              <w:rPr>
                <w:lang w:eastAsia="fr-FR"/>
              </w:rPr>
              <w:fldChar w:fldCharType="separate"/>
            </w:r>
            <w:r w:rsidR="00DC29F8">
              <w:rPr>
                <w:noProof/>
                <w:lang w:eastAsia="fr-FR"/>
              </w:rPr>
              <w:t>«SINON</w:t>
            </w:r>
            <w:r w:rsidR="00DC29F8" w:rsidRPr="008B51F6">
              <w:rPr>
                <w:noProof/>
                <w:lang w:eastAsia="fr-FR"/>
              </w:rPr>
              <w:t>»</w:t>
            </w:r>
            <w:r w:rsidR="00DC29F8">
              <w:rPr>
                <w:lang w:eastAsia="fr-FR"/>
              </w:rPr>
              <w:fldChar w:fldCharType="end"/>
            </w:r>
            <w:r w:rsidR="00DC29F8">
              <w:rPr>
                <w:b/>
                <w:noProof/>
                <w:color w:val="E36C0A" w:themeColor="accent6" w:themeShade="BF"/>
                <w:lang w:eastAsia="fr-FR"/>
              </w:rPr>
              <w:t>INDETERMIN</w:t>
            </w:r>
            <w:r w:rsidR="00E8385F">
              <w:rPr>
                <w:b/>
                <w:noProof/>
                <w:color w:val="E36C0A" w:themeColor="accent6" w:themeShade="BF"/>
                <w:lang w:eastAsia="fr-FR"/>
              </w:rPr>
              <w:t>É</w:t>
            </w:r>
            <w:r w:rsidR="00DC29F8">
              <w:rPr>
                <w:lang w:eastAsia="fr-FR"/>
              </w:rPr>
              <w:fldChar w:fldCharType="begin"/>
            </w:r>
            <w:r w:rsidR="00DC29F8" w:rsidRPr="008B51F6">
              <w:rPr>
                <w:lang w:eastAsia="fr-FR"/>
              </w:rPr>
              <w:instrText xml:space="preserve"> MERGEFIELD  #end  \* MERGEFORMAT </w:instrText>
            </w:r>
            <w:r w:rsidR="00DC29F8">
              <w:rPr>
                <w:lang w:eastAsia="fr-FR"/>
              </w:rPr>
              <w:fldChar w:fldCharType="separate"/>
            </w:r>
            <w:r w:rsidR="00DC29F8">
              <w:rPr>
                <w:noProof/>
                <w:lang w:eastAsia="fr-FR"/>
              </w:rPr>
              <w:t>«FIN SI</w:t>
            </w:r>
            <w:r w:rsidR="00DC29F8" w:rsidRPr="008B51F6">
              <w:rPr>
                <w:noProof/>
                <w:lang w:eastAsia="fr-FR"/>
              </w:rPr>
              <w:t>»</w:t>
            </w:r>
            <w:r w:rsidR="00DC29F8">
              <w:rPr>
                <w:lang w:eastAsia="fr-FR"/>
              </w:rPr>
              <w:fldChar w:fldCharType="end"/>
            </w:r>
            <w:r w:rsidR="00DC29F8">
              <w:rPr>
                <w:lang w:eastAsia="fr-FR"/>
              </w:rPr>
              <w:fldChar w:fldCharType="begin"/>
            </w:r>
            <w:r w:rsidR="00DC29F8" w:rsidRPr="008B51F6">
              <w:rPr>
                <w:lang w:eastAsia="fr-FR"/>
              </w:rPr>
              <w:instrText xml:space="preserve"> MERGEFIELD  @after-row#end  \* MERGEFORMAT </w:instrText>
            </w:r>
            <w:r w:rsidR="00DC29F8">
              <w:rPr>
                <w:lang w:eastAsia="fr-FR"/>
              </w:rPr>
              <w:fldChar w:fldCharType="separate"/>
            </w:r>
            <w:r w:rsidR="00DC29F8">
              <w:rPr>
                <w:noProof/>
                <w:lang w:eastAsia="fr-FR"/>
              </w:rPr>
              <w:t>«FIN POUR CHAQUE SYSTEME DE VENTILATION</w:t>
            </w:r>
            <w:r w:rsidR="00DC29F8" w:rsidRPr="008B51F6">
              <w:rPr>
                <w:noProof/>
                <w:lang w:eastAsia="fr-FR"/>
              </w:rPr>
              <w:t>»</w:t>
            </w:r>
            <w:r w:rsidR="00DC29F8">
              <w:rPr>
                <w:lang w:eastAsia="fr-FR"/>
              </w:rPr>
              <w:fldChar w:fldCharType="end"/>
            </w:r>
          </w:p>
        </w:tc>
      </w:tr>
    </w:tbl>
    <w:p w14:paraId="5813333D" w14:textId="77777777" w:rsidR="00DC29F8" w:rsidRDefault="00DC29F8" w:rsidP="001019D1">
      <w:pPr>
        <w:spacing w:after="120"/>
        <w:rPr>
          <w:rStyle w:val="lev"/>
        </w:rPr>
      </w:pPr>
      <w:r>
        <w:br w:type="page"/>
      </w:r>
    </w:p>
    <w:p w14:paraId="73A19E8C" w14:textId="77777777" w:rsidR="00DC29F8" w:rsidRPr="002D31D0" w:rsidRDefault="00511648" w:rsidP="00DC29F8">
      <w:pPr>
        <w:pStyle w:val="Titre1"/>
        <w:pBdr>
          <w:left w:val="single" w:sz="24" w:space="3" w:color="4F81BD" w:themeColor="accent1"/>
          <w:right w:val="single" w:sz="24" w:space="5" w:color="4F81BD" w:themeColor="accent1"/>
        </w:pBdr>
        <w:rPr>
          <w:rStyle w:val="lev"/>
          <w:sz w:val="24"/>
          <w:szCs w:val="24"/>
        </w:rPr>
      </w:pPr>
      <w:r w:rsidRPr="002D31D0">
        <w:rPr>
          <w:lang w:eastAsia="fr-FR"/>
        </w:rPr>
        <w:lastRenderedPageBreak/>
        <w:fldChar w:fldCharType="begin"/>
      </w:r>
      <w:r w:rsidRPr="002D31D0">
        <w:rPr>
          <w:lang w:eastAsia="fr-FR"/>
        </w:rPr>
        <w:instrText xml:space="preserve"> MERGEFIELD  $context.getSynthesisTitleText()  \* MERGEFORMAT </w:instrText>
      </w:r>
      <w:r w:rsidRPr="002D31D0">
        <w:rPr>
          <w:lang w:eastAsia="fr-FR"/>
        </w:rPr>
        <w:fldChar w:fldCharType="separate"/>
      </w:r>
      <w:r w:rsidR="00F10052" w:rsidRPr="002D31D0">
        <w:rPr>
          <w:noProof/>
          <w:lang w:eastAsia="fr-FR"/>
        </w:rPr>
        <w:t>«SYNTHESE DES RESULTATS DU CONTROLE</w:t>
      </w:r>
      <w:r w:rsidRPr="002D31D0">
        <w:rPr>
          <w:noProof/>
          <w:lang w:eastAsia="fr-FR"/>
        </w:rPr>
        <w:t>»</w:t>
      </w:r>
      <w:r w:rsidRPr="002D31D0">
        <w:rPr>
          <w:lang w:eastAsia="fr-FR"/>
        </w:rPr>
        <w:fldChar w:fldCharType="end"/>
      </w:r>
    </w:p>
    <w:p w14:paraId="1A4C5693" w14:textId="77777777" w:rsidR="00DC29F8" w:rsidRPr="00774A68" w:rsidRDefault="00DC29F8" w:rsidP="00DC29F8">
      <w:pPr>
        <w:spacing w:after="120"/>
        <w:rPr>
          <w:lang w:eastAsia="fr-FR"/>
        </w:rPr>
      </w:pPr>
      <w:r>
        <w:rPr>
          <w:lang w:eastAsia="fr-FR"/>
        </w:rPr>
        <w:fldChar w:fldCharType="begin"/>
      </w:r>
      <w:r w:rsidRPr="009477CB">
        <w:rPr>
          <w:lang w:eastAsia="fr-FR"/>
        </w:rPr>
        <w:instrText xml:space="preserve"> MERGEFIELD  #end  \* MERGEFORMAT </w:instrText>
      </w:r>
      <w:r>
        <w:rPr>
          <w:lang w:eastAsia="fr-FR"/>
        </w:rPr>
        <w:fldChar w:fldCharType="separate"/>
      </w:r>
      <w:r w:rsidRPr="009477CB">
        <w:rPr>
          <w:noProof/>
          <w:lang w:eastAsia="fr-FR"/>
        </w:rPr>
        <w:t>«FIN SI MULTI-SYSTEME»</w:t>
      </w:r>
      <w:r>
        <w:rPr>
          <w:lang w:eastAsia="fr-FR"/>
        </w:rPr>
        <w:fldChar w:fldCharType="end"/>
      </w:r>
      <w:r w:rsidR="00C8272D" w:rsidRPr="00C8272D">
        <w:rPr>
          <w:lang w:eastAsia="fr-FR"/>
        </w:rPr>
        <w:t xml:space="preserve"> </w:t>
      </w:r>
      <w:r w:rsidR="00B74D01">
        <w:rPr>
          <w:lang w:eastAsia="fr-FR"/>
        </w:rPr>
        <w:fldChar w:fldCharType="begin"/>
      </w:r>
      <w:r w:rsidR="00B74D01">
        <w:rPr>
          <w:lang w:eastAsia="fr-FR"/>
        </w:rPr>
        <w:instrText xml:space="preserve"> MERGEFIELD  "#foreach($validator in $context.projectValidator.getVentilationSystemValidators())"  \* MERGEFORMAT </w:instrText>
      </w:r>
      <w:r w:rsidR="00B74D01">
        <w:rPr>
          <w:lang w:eastAsia="fr-FR"/>
        </w:rPr>
        <w:fldChar w:fldCharType="separate"/>
      </w:r>
      <w:r w:rsidR="00B74D01">
        <w:rPr>
          <w:noProof/>
          <w:lang w:eastAsia="fr-FR"/>
        </w:rPr>
        <w:t>«POUR CHAQUE SYSTEM</w:t>
      </w:r>
      <w:r w:rsidR="00903ECC">
        <w:rPr>
          <w:noProof/>
          <w:lang w:eastAsia="fr-FR"/>
        </w:rPr>
        <w:t>E</w:t>
      </w:r>
      <w:r w:rsidR="00B74D01">
        <w:rPr>
          <w:noProof/>
          <w:lang w:eastAsia="fr-FR"/>
        </w:rPr>
        <w:t xml:space="preserve"> DE VENTILATION»</w:t>
      </w:r>
      <w:r w:rsidR="00B74D01">
        <w:rPr>
          <w:lang w:eastAsia="fr-FR"/>
        </w:rPr>
        <w:fldChar w:fldCharType="end"/>
      </w:r>
    </w:p>
    <w:tbl>
      <w:tblPr>
        <w:tblStyle w:val="Listeclaire-Accent1"/>
        <w:tblW w:w="10031" w:type="dxa"/>
        <w:tblLayout w:type="fixed"/>
        <w:tblLook w:val="04A0" w:firstRow="1" w:lastRow="0" w:firstColumn="1" w:lastColumn="0" w:noHBand="0" w:noVBand="1"/>
      </w:tblPr>
      <w:tblGrid>
        <w:gridCol w:w="4786"/>
        <w:gridCol w:w="2552"/>
        <w:gridCol w:w="1984"/>
        <w:gridCol w:w="709"/>
      </w:tblGrid>
      <w:tr w:rsidR="00DC29F8" w14:paraId="4BE6899D" w14:textId="77777777" w:rsidTr="001C48EA">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031" w:type="dxa"/>
            <w:gridSpan w:val="4"/>
            <w:vAlign w:val="center"/>
          </w:tcPr>
          <w:p w14:paraId="7DA206A9" w14:textId="77777777" w:rsidR="00DC29F8" w:rsidRPr="00382BF9" w:rsidRDefault="00DC29F8" w:rsidP="00E8385F">
            <w:pPr>
              <w:jc w:val="center"/>
              <w:rPr>
                <w:rStyle w:val="lev"/>
                <w:b/>
                <w:sz w:val="22"/>
                <w:szCs w:val="22"/>
              </w:rPr>
            </w:pPr>
            <w:r w:rsidRPr="00382BF9">
              <w:rPr>
                <w:rFonts w:cstheme="minorHAnsi"/>
                <w:sz w:val="22"/>
                <w:szCs w:val="22"/>
              </w:rPr>
              <w:fldChar w:fldCharType="begin"/>
            </w:r>
            <w:r w:rsidRPr="00382BF9">
              <w:rPr>
                <w:rFonts w:cstheme="minorHAnsi"/>
                <w:sz w:val="22"/>
                <w:szCs w:val="22"/>
              </w:rPr>
              <w:instrText xml:space="preserve"> MERGEFIELD  #if(!$context.isMultiSystem())  \* MERGEFORMAT </w:instrText>
            </w:r>
            <w:r w:rsidRPr="00382BF9">
              <w:rPr>
                <w:rFonts w:cstheme="minorHAnsi"/>
                <w:sz w:val="22"/>
                <w:szCs w:val="22"/>
              </w:rPr>
              <w:fldChar w:fldCharType="separate"/>
            </w:r>
            <w:r w:rsidRPr="00382BF9">
              <w:rPr>
                <w:rFonts w:cstheme="minorHAnsi"/>
                <w:noProof/>
                <w:sz w:val="22"/>
                <w:szCs w:val="22"/>
              </w:rPr>
              <w:t>«SI MONO-SYSTEME»</w:t>
            </w:r>
            <w:r w:rsidRPr="00382BF9">
              <w:rPr>
                <w:rFonts w:cstheme="minorHAnsi"/>
                <w:sz w:val="22"/>
                <w:szCs w:val="22"/>
              </w:rPr>
              <w:fldChar w:fldCharType="end"/>
            </w:r>
            <w:r w:rsidR="000A3E5F">
              <w:rPr>
                <w:lang w:eastAsia="fr-FR"/>
              </w:rPr>
              <w:fldChar w:fldCharType="begin"/>
            </w:r>
            <w:r w:rsidR="000A3E5F">
              <w:rPr>
                <w:lang w:eastAsia="fr-FR"/>
              </w:rPr>
              <w:instrText xml:space="preserve"> MERGEFIELD  $context.getControlTableTitleText()  \* MERGEFORMAT </w:instrText>
            </w:r>
            <w:r w:rsidR="000A3E5F">
              <w:rPr>
                <w:lang w:eastAsia="fr-FR"/>
              </w:rPr>
              <w:fldChar w:fldCharType="separate"/>
            </w:r>
            <w:r w:rsidR="000A3E5F">
              <w:rPr>
                <w:noProof/>
                <w:lang w:eastAsia="fr-FR"/>
              </w:rPr>
              <w:t>«</w:t>
            </w:r>
            <w:r w:rsidR="00E8385F">
              <w:rPr>
                <w:noProof/>
                <w:lang w:eastAsia="fr-FR"/>
              </w:rPr>
              <w:t>RESULTAT DU CONTROLE</w:t>
            </w:r>
            <w:r w:rsidR="000A3E5F">
              <w:rPr>
                <w:noProof/>
                <w:lang w:eastAsia="fr-FR"/>
              </w:rPr>
              <w:t>»</w:t>
            </w:r>
            <w:r w:rsidR="000A3E5F">
              <w:rPr>
                <w:lang w:eastAsia="fr-FR"/>
              </w:rPr>
              <w:fldChar w:fldCharType="end"/>
            </w:r>
            <w:r w:rsidRPr="00382BF9">
              <w:rPr>
                <w:rFonts w:cstheme="minorHAnsi"/>
                <w:sz w:val="22"/>
                <w:szCs w:val="22"/>
              </w:rPr>
              <w:fldChar w:fldCharType="begin"/>
            </w:r>
            <w:r w:rsidRPr="00382BF9">
              <w:rPr>
                <w:rFonts w:cstheme="minorHAnsi"/>
                <w:sz w:val="22"/>
                <w:szCs w:val="22"/>
              </w:rPr>
              <w:instrText xml:space="preserve"> MERGEFIELD  #else  \* MERGEFORMAT </w:instrText>
            </w:r>
            <w:r w:rsidRPr="00382BF9">
              <w:rPr>
                <w:rFonts w:cstheme="minorHAnsi"/>
                <w:sz w:val="22"/>
                <w:szCs w:val="22"/>
              </w:rPr>
              <w:fldChar w:fldCharType="separate"/>
            </w:r>
            <w:r w:rsidRPr="00382BF9">
              <w:rPr>
                <w:rFonts w:cstheme="minorHAnsi"/>
                <w:noProof/>
                <w:sz w:val="22"/>
                <w:szCs w:val="22"/>
              </w:rPr>
              <w:t>«SINON»</w:t>
            </w:r>
            <w:r w:rsidRPr="00382BF9">
              <w:rPr>
                <w:rFonts w:cstheme="minorHAnsi"/>
                <w:sz w:val="22"/>
                <w:szCs w:val="22"/>
              </w:rPr>
              <w:fldChar w:fldCharType="end"/>
            </w:r>
            <w:r w:rsidRPr="00382BF9">
              <w:rPr>
                <w:rFonts w:cstheme="minorHAnsi"/>
                <w:sz w:val="22"/>
                <w:szCs w:val="22"/>
              </w:rPr>
              <w:fldChar w:fldCharType="begin"/>
            </w:r>
            <w:r w:rsidRPr="00382BF9">
              <w:rPr>
                <w:rFonts w:cstheme="minorHAnsi"/>
                <w:sz w:val="22"/>
                <w:szCs w:val="22"/>
              </w:rPr>
              <w:instrText xml:space="preserve"> MERGEFIELD  $validator.ventilationSystemName  \* MERGEFORMAT </w:instrText>
            </w:r>
            <w:r w:rsidRPr="00382BF9">
              <w:rPr>
                <w:rFonts w:cstheme="minorHAnsi"/>
                <w:sz w:val="22"/>
                <w:szCs w:val="22"/>
              </w:rPr>
              <w:fldChar w:fldCharType="separate"/>
            </w:r>
            <w:r w:rsidRPr="00382BF9">
              <w:rPr>
                <w:rFonts w:cstheme="minorHAnsi"/>
                <w:noProof/>
                <w:sz w:val="22"/>
                <w:szCs w:val="22"/>
              </w:rPr>
              <w:t>«NOM DU SYSTEME»</w:t>
            </w:r>
            <w:r w:rsidRPr="00382BF9">
              <w:rPr>
                <w:rFonts w:cstheme="minorHAnsi"/>
                <w:sz w:val="22"/>
                <w:szCs w:val="22"/>
              </w:rPr>
              <w:fldChar w:fldCharType="end"/>
            </w:r>
            <w:r w:rsidRPr="00382BF9">
              <w:rPr>
                <w:rFonts w:cstheme="minorHAnsi"/>
                <w:sz w:val="22"/>
                <w:szCs w:val="22"/>
              </w:rPr>
              <w:fldChar w:fldCharType="begin"/>
            </w:r>
            <w:r w:rsidRPr="00382BF9">
              <w:rPr>
                <w:rFonts w:cstheme="minorHAnsi"/>
                <w:sz w:val="22"/>
                <w:szCs w:val="22"/>
              </w:rPr>
              <w:instrText xml:space="preserve"> MERGEFIELD  #end  \* MERGEFORMAT </w:instrText>
            </w:r>
            <w:r w:rsidRPr="00382BF9">
              <w:rPr>
                <w:rFonts w:cstheme="minorHAnsi"/>
                <w:sz w:val="22"/>
                <w:szCs w:val="22"/>
              </w:rPr>
              <w:fldChar w:fldCharType="separate"/>
            </w:r>
            <w:r w:rsidRPr="00382BF9">
              <w:rPr>
                <w:rFonts w:cstheme="minorHAnsi"/>
                <w:noProof/>
                <w:sz w:val="22"/>
                <w:szCs w:val="22"/>
              </w:rPr>
              <w:t>«FIN SI MONO-SYSTEME»</w:t>
            </w:r>
            <w:r w:rsidRPr="00382BF9">
              <w:rPr>
                <w:rFonts w:cstheme="minorHAnsi"/>
                <w:sz w:val="22"/>
                <w:szCs w:val="22"/>
              </w:rPr>
              <w:fldChar w:fldCharType="end"/>
            </w:r>
          </w:p>
        </w:tc>
      </w:tr>
      <w:tr w:rsidR="00DC29F8" w14:paraId="6119450B" w14:textId="77777777" w:rsidTr="003D1F0F">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031" w:type="dxa"/>
            <w:gridSpan w:val="4"/>
            <w:vAlign w:val="center"/>
          </w:tcPr>
          <w:p w14:paraId="663A2E90" w14:textId="77777777" w:rsidR="00DC29F8" w:rsidRPr="00056CE8" w:rsidRDefault="00543B02" w:rsidP="002C0619">
            <w:pPr>
              <w:jc w:val="center"/>
              <w:rPr>
                <w:rStyle w:val="lev"/>
                <w:b/>
                <w:sz w:val="18"/>
                <w:szCs w:val="18"/>
              </w:rPr>
            </w:pPr>
            <w:r>
              <w:rPr>
                <w:lang w:eastAsia="fr-FR"/>
              </w:rPr>
              <w:fldChar w:fldCharType="begin"/>
            </w:r>
            <w:r>
              <w:rPr>
                <w:lang w:eastAsia="fr-FR"/>
              </w:rPr>
              <w:instrText xml:space="preserve"> MERGEFIELD  #if($context.projectValidator.protocolRespectStatusIsValid($validator.status))  \* MERGEFORMAT </w:instrText>
            </w:r>
            <w:r>
              <w:rPr>
                <w:lang w:eastAsia="fr-FR"/>
              </w:rPr>
              <w:fldChar w:fldCharType="separate"/>
            </w:r>
            <w:r>
              <w:rPr>
                <w:noProof/>
                <w:lang w:eastAsia="fr-FR"/>
              </w:rPr>
              <w:t>«SI VALID»</w:t>
            </w:r>
            <w:r>
              <w:rPr>
                <w:lang w:eastAsia="fr-FR"/>
              </w:rPr>
              <w:fldChar w:fldCharType="end"/>
            </w:r>
            <w:r w:rsidRPr="00543B02">
              <w:rPr>
                <w:color w:val="00B050"/>
                <w:lang w:eastAsia="fr-FR"/>
              </w:rPr>
              <w:fldChar w:fldCharType="begin"/>
            </w:r>
            <w:r w:rsidRPr="00543B02">
              <w:rPr>
                <w:color w:val="00B050"/>
                <w:lang w:eastAsia="fr-FR"/>
              </w:rPr>
              <w:instrText xml:space="preserve"> MERGEFIELD  $context.getSystemConformityText()  \* MERGEFORMAT </w:instrText>
            </w:r>
            <w:r w:rsidRPr="00543B02">
              <w:rPr>
                <w:color w:val="00B050"/>
                <w:lang w:eastAsia="fr-FR"/>
              </w:rPr>
              <w:fldChar w:fldCharType="separate"/>
            </w:r>
            <w:r w:rsidRPr="00543B02">
              <w:rPr>
                <w:noProof/>
                <w:color w:val="00B050"/>
                <w:lang w:eastAsia="fr-FR"/>
              </w:rPr>
              <w:t>«TEXT»</w:t>
            </w:r>
            <w:r w:rsidRPr="00543B02">
              <w:rPr>
                <w:color w:val="00B050"/>
                <w:lang w:eastAsia="fr-FR"/>
              </w:rPr>
              <w:fldChar w:fldCharType="end"/>
            </w:r>
            <w:r>
              <w:rPr>
                <w:lang w:eastAsia="fr-FR"/>
              </w:rPr>
              <w:fldChar w:fldCharType="begin"/>
            </w:r>
            <w:r>
              <w:rPr>
                <w:lang w:eastAsia="fr-FR"/>
              </w:rPr>
              <w:instrText xml:space="preserve"> MERGEFIELD  #elseif($context.projectValidator.protocolRespectStatusIsInvalid($validator.status))  \* MERGEFORMAT </w:instrText>
            </w:r>
            <w:r>
              <w:rPr>
                <w:lang w:eastAsia="fr-FR"/>
              </w:rPr>
              <w:fldChar w:fldCharType="separate"/>
            </w:r>
            <w:r>
              <w:rPr>
                <w:noProof/>
                <w:lang w:eastAsia="fr-FR"/>
              </w:rPr>
              <w:t>«SI INVALID»</w:t>
            </w:r>
            <w:r>
              <w:rPr>
                <w:lang w:eastAsia="fr-FR"/>
              </w:rPr>
              <w:fldChar w:fldCharType="end"/>
            </w:r>
            <w:r w:rsidRPr="00543B02">
              <w:rPr>
                <w:color w:val="FF0000"/>
                <w:lang w:eastAsia="fr-FR"/>
              </w:rPr>
              <w:fldChar w:fldCharType="begin"/>
            </w:r>
            <w:r w:rsidRPr="00543B02">
              <w:rPr>
                <w:color w:val="FF0000"/>
                <w:lang w:eastAsia="fr-FR"/>
              </w:rPr>
              <w:instrText xml:space="preserve"> MERGEFIELD  $context.getSystemNonConformityText()  \* MERGEFORMAT </w:instrText>
            </w:r>
            <w:r w:rsidRPr="00543B02">
              <w:rPr>
                <w:color w:val="FF0000"/>
                <w:lang w:eastAsia="fr-FR"/>
              </w:rPr>
              <w:fldChar w:fldCharType="separate"/>
            </w:r>
            <w:r w:rsidRPr="00543B02">
              <w:rPr>
                <w:noProof/>
                <w:color w:val="FF0000"/>
                <w:lang w:eastAsia="fr-FR"/>
              </w:rPr>
              <w:t>«TEXT»</w:t>
            </w:r>
            <w:r w:rsidRPr="00543B02">
              <w:rPr>
                <w:color w:val="FF0000"/>
                <w:lang w:eastAsia="fr-FR"/>
              </w:rPr>
              <w:fldChar w:fldCharType="end"/>
            </w:r>
            <w:r>
              <w:rPr>
                <w:lang w:eastAsia="fr-FR"/>
              </w:rPr>
              <w:fldChar w:fldCharType="begin"/>
            </w:r>
            <w:r w:rsidRPr="008B51F6">
              <w:rPr>
                <w:lang w:eastAsia="fr-FR"/>
              </w:rPr>
              <w:instrText xml:space="preserve"> MERGEFIELD  #else  \* MERGEFORMAT </w:instrText>
            </w:r>
            <w:r>
              <w:rPr>
                <w:lang w:eastAsia="fr-FR"/>
              </w:rPr>
              <w:fldChar w:fldCharType="separate"/>
            </w:r>
            <w:r>
              <w:rPr>
                <w:noProof/>
                <w:lang w:eastAsia="fr-FR"/>
              </w:rPr>
              <w:t>«SINON</w:t>
            </w:r>
            <w:r w:rsidRPr="008B51F6">
              <w:rPr>
                <w:noProof/>
                <w:lang w:eastAsia="fr-FR"/>
              </w:rPr>
              <w:t>»</w:t>
            </w:r>
            <w:r>
              <w:rPr>
                <w:lang w:eastAsia="fr-FR"/>
              </w:rPr>
              <w:fldChar w:fldCharType="end"/>
            </w:r>
            <w:r w:rsidR="00DC29F8" w:rsidRPr="008A611A">
              <w:rPr>
                <w:noProof/>
                <w:color w:val="E36C0A" w:themeColor="accent6" w:themeShade="BF"/>
                <w:szCs w:val="18"/>
                <w:lang w:eastAsia="fr-FR"/>
              </w:rPr>
              <w:t>INDETERMINÉ</w:t>
            </w:r>
            <w:r w:rsidR="00DC29F8" w:rsidRPr="008A611A">
              <w:rPr>
                <w:szCs w:val="18"/>
                <w:lang w:eastAsia="fr-FR"/>
              </w:rPr>
              <w:fldChar w:fldCharType="begin"/>
            </w:r>
            <w:r w:rsidR="00DC29F8" w:rsidRPr="008A611A">
              <w:rPr>
                <w:szCs w:val="18"/>
                <w:lang w:eastAsia="fr-FR"/>
              </w:rPr>
              <w:instrText xml:space="preserve"> MERGEFIELD  #end  \* MERGEFORMAT </w:instrText>
            </w:r>
            <w:r w:rsidR="00DC29F8" w:rsidRPr="008A611A">
              <w:rPr>
                <w:szCs w:val="18"/>
                <w:lang w:eastAsia="fr-FR"/>
              </w:rPr>
              <w:fldChar w:fldCharType="separate"/>
            </w:r>
            <w:r w:rsidR="00DC29F8" w:rsidRPr="008A611A">
              <w:rPr>
                <w:noProof/>
                <w:szCs w:val="18"/>
                <w:lang w:eastAsia="fr-FR"/>
              </w:rPr>
              <w:t>«FIN SI»</w:t>
            </w:r>
            <w:r w:rsidR="00DC29F8" w:rsidRPr="008A611A">
              <w:rPr>
                <w:szCs w:val="18"/>
                <w:lang w:eastAsia="fr-FR"/>
              </w:rPr>
              <w:fldChar w:fldCharType="end"/>
            </w:r>
          </w:p>
        </w:tc>
      </w:tr>
      <w:tr w:rsidR="00DC29F8" w:rsidRPr="008B51F6" w14:paraId="791B507E" w14:textId="77777777" w:rsidTr="001C48EA">
        <w:tc>
          <w:tcPr>
            <w:cnfStyle w:val="001000000000" w:firstRow="0" w:lastRow="0" w:firstColumn="1" w:lastColumn="0" w:oddVBand="0" w:evenVBand="0" w:oddHBand="0" w:evenHBand="0" w:firstRowFirstColumn="0" w:firstRowLastColumn="0" w:lastRowFirstColumn="0" w:lastRowLastColumn="0"/>
            <w:tcW w:w="10031" w:type="dxa"/>
            <w:gridSpan w:val="4"/>
            <w:shd w:val="clear" w:color="auto" w:fill="DBE5F1" w:themeFill="accent1" w:themeFillTint="33"/>
            <w:vAlign w:val="center"/>
          </w:tcPr>
          <w:p w14:paraId="217AA511" w14:textId="77777777" w:rsidR="00DC29F8" w:rsidRPr="00056CE8" w:rsidRDefault="00EF4023" w:rsidP="005B7401">
            <w:pPr>
              <w:jc w:val="center"/>
              <w:rPr>
                <w:noProof/>
                <w:sz w:val="18"/>
                <w:szCs w:val="18"/>
              </w:rPr>
            </w:pPr>
            <w:r>
              <w:rPr>
                <w:sz w:val="18"/>
                <w:szCs w:val="18"/>
                <w:lang w:eastAsia="fr-FR"/>
              </w:rPr>
              <w:fldChar w:fldCharType="begin"/>
            </w:r>
            <w:r>
              <w:rPr>
                <w:sz w:val="18"/>
                <w:szCs w:val="18"/>
                <w:lang w:eastAsia="fr-FR"/>
              </w:rPr>
              <w:instrText xml:space="preserve"> MERGEFIELD  "@before-row#foreach($category in $validator.categorisedElementValidators)"  \* MERGEFORMAT </w:instrText>
            </w:r>
            <w:r>
              <w:rPr>
                <w:sz w:val="18"/>
                <w:szCs w:val="18"/>
                <w:lang w:eastAsia="fr-FR"/>
              </w:rPr>
              <w:fldChar w:fldCharType="separate"/>
            </w:r>
            <w:r>
              <w:rPr>
                <w:noProof/>
                <w:sz w:val="18"/>
                <w:szCs w:val="18"/>
                <w:lang w:eastAsia="fr-FR"/>
              </w:rPr>
              <w:t>«POUR CHAQUE CATEGORIE DU VALIDATOR»</w:t>
            </w:r>
            <w:r>
              <w:rPr>
                <w:sz w:val="18"/>
                <w:szCs w:val="18"/>
                <w:lang w:eastAsia="fr-FR"/>
              </w:rPr>
              <w:fldChar w:fldCharType="end"/>
            </w:r>
            <w:r w:rsidR="00DC29F8" w:rsidRPr="00056CE8">
              <w:rPr>
                <w:sz w:val="18"/>
                <w:szCs w:val="18"/>
                <w:lang w:eastAsia="fr-FR"/>
              </w:rPr>
              <w:fldChar w:fldCharType="begin"/>
            </w:r>
            <w:r w:rsidR="00DC29F8" w:rsidRPr="00056CE8">
              <w:rPr>
                <w:sz w:val="18"/>
                <w:szCs w:val="18"/>
                <w:lang w:eastAsia="fr-FR"/>
              </w:rPr>
              <w:instrText xml:space="preserve"> MERGEFIELD  $category.categoryText  \* MERGEFORMAT </w:instrText>
            </w:r>
            <w:r w:rsidR="00DC29F8" w:rsidRPr="00056CE8">
              <w:rPr>
                <w:sz w:val="18"/>
                <w:szCs w:val="18"/>
                <w:lang w:eastAsia="fr-FR"/>
              </w:rPr>
              <w:fldChar w:fldCharType="separate"/>
            </w:r>
            <w:r w:rsidR="00DC29F8" w:rsidRPr="00056CE8">
              <w:rPr>
                <w:noProof/>
                <w:sz w:val="18"/>
                <w:szCs w:val="18"/>
                <w:lang w:eastAsia="fr-FR"/>
              </w:rPr>
              <w:t>«NOM DE LA CATEGORIE»</w:t>
            </w:r>
            <w:r w:rsidR="00DC29F8" w:rsidRPr="00056CE8">
              <w:rPr>
                <w:sz w:val="18"/>
                <w:szCs w:val="18"/>
                <w:lang w:eastAsia="fr-FR"/>
              </w:rPr>
              <w:fldChar w:fldCharType="end"/>
            </w:r>
          </w:p>
        </w:tc>
      </w:tr>
      <w:tr w:rsidR="00DC29F8" w:rsidRPr="008B51F6" w14:paraId="20D6070D" w14:textId="77777777" w:rsidTr="006407A9">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786" w:type="dxa"/>
            <w:vAlign w:val="center"/>
          </w:tcPr>
          <w:p w14:paraId="27EBF161" w14:textId="77777777" w:rsidR="00DC29F8" w:rsidRPr="0049120B" w:rsidRDefault="00DC29F8" w:rsidP="005B7401">
            <w:pPr>
              <w:rPr>
                <w:rStyle w:val="lev"/>
                <w:b/>
                <w:sz w:val="18"/>
                <w:szCs w:val="18"/>
              </w:rPr>
            </w:pPr>
            <w:r w:rsidRPr="0049120B">
              <w:rPr>
                <w:sz w:val="18"/>
                <w:szCs w:val="18"/>
                <w:lang w:eastAsia="fr-FR"/>
              </w:rPr>
              <w:fldChar w:fldCharType="begin"/>
            </w:r>
            <w:r w:rsidRPr="0049120B">
              <w:rPr>
                <w:b w:val="0"/>
                <w:sz w:val="18"/>
                <w:szCs w:val="18"/>
                <w:lang w:eastAsia="fr-FR"/>
              </w:rPr>
              <w:instrText xml:space="preserve"> MERGEFIELD  "@before-row#foreach($element in $category.elements)"  \* MERGEFORMAT </w:instrText>
            </w:r>
            <w:r w:rsidRPr="0049120B">
              <w:rPr>
                <w:sz w:val="18"/>
                <w:szCs w:val="18"/>
                <w:lang w:eastAsia="fr-FR"/>
              </w:rPr>
              <w:fldChar w:fldCharType="separate"/>
            </w:r>
            <w:r w:rsidRPr="0049120B">
              <w:rPr>
                <w:b w:val="0"/>
                <w:noProof/>
                <w:sz w:val="18"/>
                <w:szCs w:val="18"/>
                <w:lang w:eastAsia="fr-FR"/>
              </w:rPr>
              <w:t>«POUR CHAQUE ELEMENT DE LA CATEGORIE»</w:t>
            </w:r>
            <w:r w:rsidRPr="0049120B">
              <w:rPr>
                <w:sz w:val="18"/>
                <w:szCs w:val="18"/>
                <w:lang w:eastAsia="fr-FR"/>
              </w:rPr>
              <w:fldChar w:fldCharType="end"/>
            </w:r>
            <w:r w:rsidRPr="0049120B">
              <w:rPr>
                <w:sz w:val="18"/>
                <w:szCs w:val="18"/>
                <w:lang w:eastAsia="fr-FR"/>
              </w:rPr>
              <w:fldChar w:fldCharType="begin"/>
            </w:r>
            <w:r w:rsidRPr="0049120B">
              <w:rPr>
                <w:b w:val="0"/>
                <w:sz w:val="18"/>
                <w:szCs w:val="18"/>
                <w:lang w:eastAsia="fr-FR"/>
              </w:rPr>
              <w:instrText xml:space="preserve"> MERGEFIELD  $element.label  \* MERGEFORMAT </w:instrText>
            </w:r>
            <w:r w:rsidRPr="0049120B">
              <w:rPr>
                <w:sz w:val="18"/>
                <w:szCs w:val="18"/>
                <w:lang w:eastAsia="fr-FR"/>
              </w:rPr>
              <w:fldChar w:fldCharType="separate"/>
            </w:r>
            <w:r w:rsidRPr="0049120B">
              <w:rPr>
                <w:b w:val="0"/>
                <w:noProof/>
                <w:sz w:val="18"/>
                <w:szCs w:val="18"/>
                <w:lang w:eastAsia="fr-FR"/>
              </w:rPr>
              <w:t>«LABEL»</w:t>
            </w:r>
            <w:r w:rsidRPr="0049120B">
              <w:rPr>
                <w:sz w:val="18"/>
                <w:szCs w:val="18"/>
                <w:lang w:eastAsia="fr-FR"/>
              </w:rPr>
              <w:fldChar w:fldCharType="end"/>
            </w:r>
            <w:r w:rsidRPr="0049120B">
              <w:rPr>
                <w:b w:val="0"/>
                <w:sz w:val="18"/>
                <w:szCs w:val="18"/>
                <w:lang w:eastAsia="fr-FR"/>
              </w:rPr>
              <w:t> :</w:t>
            </w:r>
          </w:p>
        </w:tc>
        <w:tc>
          <w:tcPr>
            <w:tcW w:w="2552" w:type="dxa"/>
            <w:vAlign w:val="center"/>
          </w:tcPr>
          <w:p w14:paraId="2197D69B" w14:textId="77777777" w:rsidR="00DC29F8" w:rsidRPr="0049120B" w:rsidRDefault="00DC29F8" w:rsidP="005B7401">
            <w:pPr>
              <w:cnfStyle w:val="000000100000" w:firstRow="0" w:lastRow="0" w:firstColumn="0" w:lastColumn="0" w:oddVBand="0" w:evenVBand="0" w:oddHBand="1" w:evenHBand="0" w:firstRowFirstColumn="0" w:firstRowLastColumn="0" w:lastRowFirstColumn="0" w:lastRowLastColumn="0"/>
              <w:rPr>
                <w:rStyle w:val="lev"/>
                <w:b w:val="0"/>
                <w:sz w:val="18"/>
                <w:szCs w:val="18"/>
              </w:rPr>
            </w:pPr>
            <w:r w:rsidRPr="0049120B">
              <w:rPr>
                <w:sz w:val="18"/>
                <w:szCs w:val="18"/>
                <w:lang w:eastAsia="fr-FR"/>
              </w:rPr>
              <w:fldChar w:fldCharType="begin"/>
            </w:r>
            <w:r w:rsidRPr="0049120B">
              <w:rPr>
                <w:sz w:val="18"/>
                <w:szCs w:val="18"/>
                <w:lang w:eastAsia="fr-FR"/>
              </w:rPr>
              <w:instrText xml:space="preserve"> MERGEFIELD  $element.objective  \* MERGEFORMAT </w:instrText>
            </w:r>
            <w:r w:rsidRPr="0049120B">
              <w:rPr>
                <w:sz w:val="18"/>
                <w:szCs w:val="18"/>
                <w:lang w:eastAsia="fr-FR"/>
              </w:rPr>
              <w:fldChar w:fldCharType="separate"/>
            </w:r>
            <w:r w:rsidRPr="0049120B">
              <w:rPr>
                <w:noProof/>
                <w:sz w:val="18"/>
                <w:szCs w:val="18"/>
                <w:lang w:eastAsia="fr-FR"/>
              </w:rPr>
              <w:t>«OBJECTIF»</w:t>
            </w:r>
            <w:r w:rsidRPr="0049120B">
              <w:rPr>
                <w:sz w:val="18"/>
                <w:szCs w:val="18"/>
                <w:lang w:eastAsia="fr-FR"/>
              </w:rPr>
              <w:fldChar w:fldCharType="end"/>
            </w:r>
          </w:p>
        </w:tc>
        <w:tc>
          <w:tcPr>
            <w:tcW w:w="1984" w:type="dxa"/>
            <w:vAlign w:val="center"/>
          </w:tcPr>
          <w:p w14:paraId="5910ACE8" w14:textId="77777777" w:rsidR="00DC29F8" w:rsidRPr="007F1B60" w:rsidRDefault="00DC29F8" w:rsidP="005B7401">
            <w:pPr>
              <w:cnfStyle w:val="000000100000" w:firstRow="0" w:lastRow="0" w:firstColumn="0" w:lastColumn="0" w:oddVBand="0" w:evenVBand="0" w:oddHBand="1" w:evenHBand="0" w:firstRowFirstColumn="0" w:firstRowLastColumn="0" w:lastRowFirstColumn="0" w:lastRowLastColumn="0"/>
              <w:rPr>
                <w:rStyle w:val="lev"/>
                <w:sz w:val="18"/>
                <w:szCs w:val="18"/>
              </w:rPr>
            </w:pPr>
            <w:r w:rsidRPr="007F1B60">
              <w:rPr>
                <w:sz w:val="18"/>
                <w:szCs w:val="18"/>
                <w:lang w:eastAsia="fr-FR"/>
              </w:rPr>
              <w:fldChar w:fldCharType="begin"/>
            </w:r>
            <w:r w:rsidRPr="007F1B60">
              <w:rPr>
                <w:sz w:val="18"/>
                <w:szCs w:val="18"/>
                <w:lang w:eastAsia="fr-FR"/>
              </w:rPr>
              <w:instrText xml:space="preserve"> MERGEFIELD  $element.result  \* MERGEFORMAT </w:instrText>
            </w:r>
            <w:r w:rsidRPr="007F1B60">
              <w:rPr>
                <w:sz w:val="18"/>
                <w:szCs w:val="18"/>
                <w:lang w:eastAsia="fr-FR"/>
              </w:rPr>
              <w:fldChar w:fldCharType="separate"/>
            </w:r>
            <w:r w:rsidRPr="007F1B60">
              <w:rPr>
                <w:noProof/>
                <w:sz w:val="18"/>
                <w:szCs w:val="18"/>
                <w:lang w:eastAsia="fr-FR"/>
              </w:rPr>
              <w:t>«RESULTAT»</w:t>
            </w:r>
            <w:r w:rsidRPr="007F1B60">
              <w:rPr>
                <w:sz w:val="18"/>
                <w:szCs w:val="18"/>
                <w:lang w:eastAsia="fr-FR"/>
              </w:rPr>
              <w:fldChar w:fldCharType="end"/>
            </w:r>
          </w:p>
        </w:tc>
        <w:tc>
          <w:tcPr>
            <w:tcW w:w="709" w:type="dxa"/>
            <w:vAlign w:val="center"/>
          </w:tcPr>
          <w:p w14:paraId="6FC62DC0" w14:textId="77777777" w:rsidR="00DC29F8" w:rsidRPr="0049120B" w:rsidRDefault="00282826" w:rsidP="00A72ABC">
            <w:pPr>
              <w:ind w:left="-48"/>
              <w:jc w:val="center"/>
              <w:cnfStyle w:val="000000100000" w:firstRow="0" w:lastRow="0" w:firstColumn="0" w:lastColumn="0" w:oddVBand="0" w:evenVBand="0" w:oddHBand="1" w:evenHBand="0" w:firstRowFirstColumn="0" w:firstRowLastColumn="0" w:lastRowFirstColumn="0" w:lastRowLastColumn="0"/>
              <w:rPr>
                <w:rStyle w:val="lev"/>
                <w:sz w:val="18"/>
                <w:szCs w:val="18"/>
              </w:rPr>
            </w:pPr>
            <w:r>
              <w:rPr>
                <w:sz w:val="18"/>
                <w:szCs w:val="18"/>
                <w:lang w:eastAsia="fr-FR"/>
              </w:rPr>
              <w:fldChar w:fldCharType="begin"/>
            </w:r>
            <w:r>
              <w:rPr>
                <w:sz w:val="18"/>
                <w:szCs w:val="18"/>
                <w:lang w:eastAsia="fr-FR"/>
              </w:rPr>
              <w:instrText xml:space="preserve"> MERGEFIELD  #if($context.projectValidator.protocolRespectStatusIsValid($element.status))  \* MERGEFORMAT </w:instrText>
            </w:r>
            <w:r>
              <w:rPr>
                <w:sz w:val="18"/>
                <w:szCs w:val="18"/>
                <w:lang w:eastAsia="fr-FR"/>
              </w:rPr>
              <w:fldChar w:fldCharType="separate"/>
            </w:r>
            <w:r>
              <w:rPr>
                <w:noProof/>
                <w:sz w:val="18"/>
                <w:szCs w:val="18"/>
                <w:lang w:eastAsia="fr-FR"/>
              </w:rPr>
              <w:t>«SI VALID»</w:t>
            </w:r>
            <w:r>
              <w:rPr>
                <w:sz w:val="18"/>
                <w:szCs w:val="18"/>
                <w:lang w:eastAsia="fr-FR"/>
              </w:rPr>
              <w:fldChar w:fldCharType="end"/>
            </w:r>
            <w:r w:rsidR="00DC29F8" w:rsidRPr="0049120B">
              <w:rPr>
                <w:noProof/>
                <w:sz w:val="18"/>
                <w:szCs w:val="18"/>
                <w:lang w:eastAsia="fr-FR"/>
              </w:rPr>
              <w:drawing>
                <wp:inline distT="0" distB="0" distL="0" distR="0" wp14:anchorId="2B281588" wp14:editId="3BCEBF2C">
                  <wp:extent cx="129396" cy="129396"/>
                  <wp:effectExtent l="0" t="0" r="4445" b="444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630" cy="130630"/>
                          </a:xfrm>
                          <a:prstGeom prst="rect">
                            <a:avLst/>
                          </a:prstGeom>
                          <a:noFill/>
                          <a:ln>
                            <a:noFill/>
                          </a:ln>
                        </pic:spPr>
                      </pic:pic>
                    </a:graphicData>
                  </a:graphic>
                </wp:inline>
              </w:drawing>
            </w:r>
            <w:r>
              <w:rPr>
                <w:sz w:val="18"/>
                <w:szCs w:val="18"/>
                <w:lang w:eastAsia="fr-FR"/>
              </w:rPr>
              <w:fldChar w:fldCharType="begin"/>
            </w:r>
            <w:r>
              <w:rPr>
                <w:sz w:val="18"/>
                <w:szCs w:val="18"/>
                <w:lang w:eastAsia="fr-FR"/>
              </w:rPr>
              <w:instrText xml:space="preserve"> MERGEFIELD  #elseif($context.projectValidator.protocolRespectStatusIsInvalid($element.status))  \* MERGEFORMAT </w:instrText>
            </w:r>
            <w:r>
              <w:rPr>
                <w:sz w:val="18"/>
                <w:szCs w:val="18"/>
                <w:lang w:eastAsia="fr-FR"/>
              </w:rPr>
              <w:fldChar w:fldCharType="separate"/>
            </w:r>
            <w:r>
              <w:rPr>
                <w:noProof/>
                <w:sz w:val="18"/>
                <w:szCs w:val="18"/>
                <w:lang w:eastAsia="fr-FR"/>
              </w:rPr>
              <w:t>«SI INVALID»</w:t>
            </w:r>
            <w:r>
              <w:rPr>
                <w:sz w:val="18"/>
                <w:szCs w:val="18"/>
                <w:lang w:eastAsia="fr-FR"/>
              </w:rPr>
              <w:fldChar w:fldCharType="end"/>
            </w:r>
            <w:r w:rsidR="00DC29F8" w:rsidRPr="0049120B">
              <w:rPr>
                <w:noProof/>
                <w:color w:val="365F91" w:themeColor="accent1" w:themeShade="BF"/>
                <w:sz w:val="18"/>
                <w:szCs w:val="18"/>
                <w:lang w:eastAsia="fr-FR"/>
              </w:rPr>
              <w:drawing>
                <wp:inline distT="0" distB="0" distL="0" distR="0" wp14:anchorId="0588E0BE" wp14:editId="6F227FC2">
                  <wp:extent cx="129396" cy="129396"/>
                  <wp:effectExtent l="0" t="0" r="4445" b="444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9" cy="139959"/>
                          </a:xfrm>
                          <a:prstGeom prst="rect">
                            <a:avLst/>
                          </a:prstGeom>
                          <a:noFill/>
                          <a:ln>
                            <a:noFill/>
                          </a:ln>
                        </pic:spPr>
                      </pic:pic>
                    </a:graphicData>
                  </a:graphic>
                </wp:inline>
              </w:drawing>
            </w:r>
            <w:r w:rsidR="00A72ABC">
              <w:rPr>
                <w:sz w:val="18"/>
                <w:szCs w:val="18"/>
                <w:lang w:eastAsia="fr-FR"/>
              </w:rPr>
              <w:fldChar w:fldCharType="begin"/>
            </w:r>
            <w:r w:rsidR="00A72ABC">
              <w:rPr>
                <w:sz w:val="18"/>
                <w:szCs w:val="18"/>
                <w:lang w:eastAsia="fr-FR"/>
              </w:rPr>
              <w:instrText xml:space="preserve"> MERGEFIELD  #elseif($context.projectValidator.protocolRespectStatusIsIndeterminate($element.status))  \* MERGEFORMAT </w:instrText>
            </w:r>
            <w:r w:rsidR="00A72ABC">
              <w:rPr>
                <w:sz w:val="18"/>
                <w:szCs w:val="18"/>
                <w:lang w:eastAsia="fr-FR"/>
              </w:rPr>
              <w:fldChar w:fldCharType="separate"/>
            </w:r>
            <w:r w:rsidR="00A72ABC">
              <w:rPr>
                <w:noProof/>
                <w:sz w:val="18"/>
                <w:szCs w:val="18"/>
                <w:lang w:eastAsia="fr-FR"/>
              </w:rPr>
              <w:t>«SI NON DETERMINE»</w:t>
            </w:r>
            <w:r w:rsidR="00A72ABC">
              <w:rPr>
                <w:sz w:val="18"/>
                <w:szCs w:val="18"/>
                <w:lang w:eastAsia="fr-FR"/>
              </w:rPr>
              <w:fldChar w:fldCharType="end"/>
            </w:r>
            <w:r w:rsidR="00DC29F8" w:rsidRPr="0049120B">
              <w:rPr>
                <w:noProof/>
                <w:sz w:val="18"/>
                <w:szCs w:val="18"/>
                <w:lang w:eastAsia="fr-FR"/>
              </w:rPr>
              <w:drawing>
                <wp:inline distT="0" distB="0" distL="0" distR="0" wp14:anchorId="198C3229" wp14:editId="326D0BF6">
                  <wp:extent cx="163902" cy="163902"/>
                  <wp:effectExtent l="0" t="0" r="0" b="762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64" cy="165464"/>
                          </a:xfrm>
                          <a:prstGeom prst="rect">
                            <a:avLst/>
                          </a:prstGeom>
                          <a:noFill/>
                          <a:ln>
                            <a:noFill/>
                          </a:ln>
                        </pic:spPr>
                      </pic:pic>
                    </a:graphicData>
                  </a:graphic>
                </wp:inline>
              </w:drawing>
            </w:r>
            <w:r w:rsidR="00DC29F8" w:rsidRPr="0049120B">
              <w:rPr>
                <w:sz w:val="18"/>
                <w:szCs w:val="18"/>
                <w:lang w:eastAsia="fr-FR"/>
              </w:rPr>
              <w:fldChar w:fldCharType="begin"/>
            </w:r>
            <w:r w:rsidR="00DC29F8" w:rsidRPr="0049120B">
              <w:rPr>
                <w:sz w:val="18"/>
                <w:szCs w:val="18"/>
                <w:lang w:eastAsia="fr-FR"/>
              </w:rPr>
              <w:instrText xml:space="preserve"> MERGEFIELD  #end  \* MERGEFORMAT </w:instrText>
            </w:r>
            <w:r w:rsidR="00DC29F8" w:rsidRPr="0049120B">
              <w:rPr>
                <w:sz w:val="18"/>
                <w:szCs w:val="18"/>
                <w:lang w:eastAsia="fr-FR"/>
              </w:rPr>
              <w:fldChar w:fldCharType="separate"/>
            </w:r>
            <w:r w:rsidR="00DC29F8" w:rsidRPr="0049120B">
              <w:rPr>
                <w:noProof/>
                <w:sz w:val="18"/>
                <w:szCs w:val="18"/>
                <w:lang w:eastAsia="fr-FR"/>
              </w:rPr>
              <w:t>«FIN SI»</w:t>
            </w:r>
            <w:r w:rsidR="00DC29F8" w:rsidRPr="0049120B">
              <w:rPr>
                <w:sz w:val="18"/>
                <w:szCs w:val="18"/>
                <w:lang w:eastAsia="fr-FR"/>
              </w:rPr>
              <w:fldChar w:fldCharType="end"/>
            </w:r>
            <w:r w:rsidR="00DC29F8" w:rsidRPr="0049120B">
              <w:rPr>
                <w:sz w:val="18"/>
                <w:szCs w:val="18"/>
                <w:lang w:eastAsia="fr-FR"/>
              </w:rPr>
              <w:fldChar w:fldCharType="begin"/>
            </w:r>
            <w:r w:rsidR="00DC29F8" w:rsidRPr="0049120B">
              <w:rPr>
                <w:sz w:val="18"/>
                <w:szCs w:val="18"/>
                <w:lang w:eastAsia="fr-FR"/>
              </w:rPr>
              <w:instrText xml:space="preserve"> MERGEFIELD  @after-row#end  \* MERGEFORMAT </w:instrText>
            </w:r>
            <w:r w:rsidR="00DC29F8" w:rsidRPr="0049120B">
              <w:rPr>
                <w:sz w:val="18"/>
                <w:szCs w:val="18"/>
                <w:lang w:eastAsia="fr-FR"/>
              </w:rPr>
              <w:fldChar w:fldCharType="separate"/>
            </w:r>
            <w:r w:rsidR="00DC29F8" w:rsidRPr="0049120B">
              <w:rPr>
                <w:noProof/>
                <w:sz w:val="18"/>
                <w:szCs w:val="18"/>
                <w:lang w:eastAsia="fr-FR"/>
              </w:rPr>
              <w:t>«FIN POUR CHAQUE ELEMENT»</w:t>
            </w:r>
            <w:r w:rsidR="00DC29F8" w:rsidRPr="0049120B">
              <w:rPr>
                <w:sz w:val="18"/>
                <w:szCs w:val="18"/>
                <w:lang w:eastAsia="fr-FR"/>
              </w:rPr>
              <w:fldChar w:fldCharType="end"/>
            </w:r>
            <w:r w:rsidR="00DC29F8" w:rsidRPr="0049120B">
              <w:rPr>
                <w:sz w:val="18"/>
                <w:szCs w:val="18"/>
                <w:lang w:eastAsia="fr-FR"/>
              </w:rPr>
              <w:t xml:space="preserve"> </w:t>
            </w:r>
            <w:r w:rsidR="00DC29F8" w:rsidRPr="0049120B">
              <w:rPr>
                <w:sz w:val="18"/>
                <w:szCs w:val="18"/>
                <w:lang w:eastAsia="fr-FR"/>
              </w:rPr>
              <w:fldChar w:fldCharType="begin"/>
            </w:r>
            <w:r w:rsidR="00DC29F8" w:rsidRPr="0049120B">
              <w:rPr>
                <w:sz w:val="18"/>
                <w:szCs w:val="18"/>
                <w:lang w:eastAsia="fr-FR"/>
              </w:rPr>
              <w:instrText xml:space="preserve"> MERGEFIELD  @after-row#end  \* MERGEFORMAT </w:instrText>
            </w:r>
            <w:r w:rsidR="00DC29F8" w:rsidRPr="0049120B">
              <w:rPr>
                <w:sz w:val="18"/>
                <w:szCs w:val="18"/>
                <w:lang w:eastAsia="fr-FR"/>
              </w:rPr>
              <w:fldChar w:fldCharType="separate"/>
            </w:r>
            <w:r w:rsidR="00DC29F8" w:rsidRPr="0049120B">
              <w:rPr>
                <w:noProof/>
                <w:sz w:val="18"/>
                <w:szCs w:val="18"/>
                <w:lang w:eastAsia="fr-FR"/>
              </w:rPr>
              <w:t>«FIN POUR CHAQUE CATEGORIE»</w:t>
            </w:r>
            <w:r w:rsidR="00DC29F8" w:rsidRPr="0049120B">
              <w:rPr>
                <w:sz w:val="18"/>
                <w:szCs w:val="18"/>
                <w:lang w:eastAsia="fr-FR"/>
              </w:rPr>
              <w:fldChar w:fldCharType="end"/>
            </w:r>
          </w:p>
        </w:tc>
      </w:tr>
    </w:tbl>
    <w:p w14:paraId="4DD95191" w14:textId="77777777" w:rsidR="00DC29F8" w:rsidRDefault="00C8272D" w:rsidP="00074DFA">
      <w:pPr>
        <w:spacing w:after="0"/>
        <w:jc w:val="center"/>
        <w:rPr>
          <w:lang w:eastAsia="fr-FR"/>
        </w:rPr>
      </w:pPr>
      <w:r>
        <w:rPr>
          <w:lang w:eastAsia="fr-FR"/>
        </w:rPr>
        <w:fldChar w:fldCharType="begin"/>
      </w:r>
      <w:r>
        <w:rPr>
          <w:lang w:eastAsia="fr-FR"/>
        </w:rPr>
        <w:instrText xml:space="preserve"> MERGEFIELD  #end  \* MERGEFORMAT </w:instrText>
      </w:r>
      <w:r>
        <w:rPr>
          <w:lang w:eastAsia="fr-FR"/>
        </w:rPr>
        <w:fldChar w:fldCharType="separate"/>
      </w:r>
      <w:r>
        <w:rPr>
          <w:noProof/>
          <w:lang w:eastAsia="fr-FR"/>
        </w:rPr>
        <w:t>«FIN POUR CHAQUE SYSTEME DE VENTILATION»</w:t>
      </w:r>
      <w:r>
        <w:rPr>
          <w:lang w:eastAsia="fr-FR"/>
        </w:rPr>
        <w:fldChar w:fldCharType="end"/>
      </w:r>
      <w:r w:rsidR="00330F4C">
        <w:rPr>
          <w:lang w:eastAsia="fr-FR"/>
        </w:rPr>
        <w:fldChar w:fldCharType="begin"/>
      </w:r>
      <w:r w:rsidR="00330F4C">
        <w:rPr>
          <w:lang w:eastAsia="fr-FR"/>
        </w:rPr>
        <w:instrText xml:space="preserve"> MERGEFIELD  #end  \* MERGEFORMAT </w:instrText>
      </w:r>
      <w:r w:rsidR="00330F4C">
        <w:rPr>
          <w:lang w:eastAsia="fr-FR"/>
        </w:rPr>
        <w:fldChar w:fldCharType="separate"/>
      </w:r>
      <w:r w:rsidR="00CD6DCD">
        <w:rPr>
          <w:noProof/>
          <w:lang w:eastAsia="fr-FR"/>
        </w:rPr>
        <w:t>«FIN</w:t>
      </w:r>
      <w:r w:rsidR="00330F4C">
        <w:rPr>
          <w:noProof/>
          <w:lang w:eastAsia="fr-FR"/>
        </w:rPr>
        <w:t>»</w:t>
      </w:r>
      <w:r w:rsidR="00330F4C">
        <w:rPr>
          <w:lang w:eastAsia="fr-FR"/>
        </w:rPr>
        <w:fldChar w:fldCharType="end"/>
      </w:r>
      <w:r w:rsidR="00DC29F8">
        <w:br w:type="page"/>
      </w:r>
    </w:p>
    <w:bookmarkStart w:id="3" w:name="_Toc501544497" w:displacedByCustomXml="next"/>
    <w:bookmarkStart w:id="4" w:name="_Toc501544199" w:displacedByCustomXml="next"/>
    <w:bookmarkStart w:id="5" w:name="_Toc501544119" w:displacedByCustomXml="next"/>
    <w:bookmarkStart w:id="6" w:name="_Toc501544082" w:displacedByCustomXml="next"/>
    <w:bookmarkStart w:id="7" w:name="_Toc501531556" w:displacedByCustomXml="next"/>
    <w:bookmarkStart w:id="8" w:name="_Toc318376058" w:displacedByCustomXml="next"/>
    <w:bookmarkStart w:id="9" w:name="_Toc319935394" w:displacedByCustomXml="next"/>
    <w:bookmarkStart w:id="10" w:name="_Toc371688266" w:displacedByCustomXml="next"/>
    <w:sdt>
      <w:sdtPr>
        <w:rPr>
          <w:b/>
          <w:bCs/>
          <w:caps w:val="0"/>
          <w:color w:val="auto"/>
          <w:spacing w:val="0"/>
          <w:sz w:val="20"/>
          <w:szCs w:val="20"/>
        </w:rPr>
        <w:id w:val="-384792565"/>
        <w:docPartObj>
          <w:docPartGallery w:val="Table of Contents"/>
          <w:docPartUnique/>
        </w:docPartObj>
      </w:sdtPr>
      <w:sdtContent>
        <w:sdt>
          <w:sdtPr>
            <w:rPr>
              <w:b/>
              <w:bCs/>
              <w:caps w:val="0"/>
              <w:color w:val="auto"/>
              <w:spacing w:val="0"/>
              <w:sz w:val="20"/>
              <w:szCs w:val="20"/>
            </w:rPr>
            <w:id w:val="1420361121"/>
            <w:docPartObj>
              <w:docPartGallery w:val="Table of Contents"/>
              <w:docPartUnique/>
            </w:docPartObj>
          </w:sdtPr>
          <w:sdtContent>
            <w:p w14:paraId="251B0B55" w14:textId="77777777" w:rsidR="00DC29F8" w:rsidRDefault="00DC29F8" w:rsidP="00DC29F8">
              <w:pPr>
                <w:pStyle w:val="En-ttedetabledesmatires"/>
                <w:spacing w:after="240"/>
                <w:rPr>
                  <w:noProof/>
                  <w:lang w:eastAsia="fr-FR"/>
                </w:rPr>
              </w:pPr>
              <w:r>
                <w:t>Table des matières</w:t>
              </w:r>
              <w:r>
                <w:rPr>
                  <w:rFonts w:asciiTheme="majorHAnsi" w:eastAsiaTheme="majorEastAsia" w:hAnsiTheme="majorHAnsi" w:cstheme="majorBidi"/>
                  <w:color w:val="365F91" w:themeColor="accent1" w:themeShade="BF"/>
                  <w:sz w:val="28"/>
                  <w:szCs w:val="28"/>
                </w:rPr>
                <w:fldChar w:fldCharType="begin"/>
              </w:r>
              <w:r>
                <w:instrText xml:space="preserve"> TOC \o "1-3" \h \z \u </w:instrText>
              </w:r>
              <w:r>
                <w:rPr>
                  <w:rFonts w:asciiTheme="majorHAnsi" w:eastAsiaTheme="majorEastAsia" w:hAnsiTheme="majorHAnsi" w:cstheme="majorBidi"/>
                  <w:color w:val="365F91" w:themeColor="accent1" w:themeShade="BF"/>
                  <w:sz w:val="28"/>
                  <w:szCs w:val="28"/>
                </w:rPr>
                <w:fldChar w:fldCharType="separate"/>
              </w:r>
            </w:p>
            <w:p w14:paraId="198E85B0" w14:textId="77777777" w:rsidR="00DC29F8" w:rsidRDefault="00DC29F8" w:rsidP="00DC29F8">
              <w:pPr>
                <w:spacing w:after="0"/>
              </w:pPr>
              <w:r>
                <w:rPr>
                  <w:b/>
                  <w:bCs/>
                </w:rPr>
                <w:fldChar w:fldCharType="end"/>
              </w:r>
            </w:p>
          </w:sdtContent>
        </w:sdt>
      </w:sdtContent>
    </w:sdt>
    <w:p w14:paraId="0BAB6132" w14:textId="77777777" w:rsidR="00DC29F8" w:rsidRDefault="00DC29F8" w:rsidP="00DC29F8">
      <w:pPr>
        <w:rPr>
          <w:b/>
          <w:bCs/>
        </w:rPr>
      </w:pPr>
      <w:r>
        <w:rPr>
          <w:b/>
          <w:bCs/>
        </w:rPr>
        <w:br w:type="page"/>
      </w:r>
    </w:p>
    <w:p w14:paraId="48BC6DBE" w14:textId="77777777" w:rsidR="00DC29F8" w:rsidRDefault="00DC29F8" w:rsidP="00DC29F8">
      <w:pPr>
        <w:pStyle w:val="Titre1"/>
      </w:pPr>
      <w:bookmarkStart w:id="11" w:name="_Toc34311085"/>
      <w:r>
        <w:lastRenderedPageBreak/>
        <w:t>Préface</w:t>
      </w:r>
      <w:bookmarkEnd w:id="10"/>
      <w:bookmarkEnd w:id="9"/>
      <w:bookmarkEnd w:id="8"/>
      <w:bookmarkEnd w:id="7"/>
      <w:bookmarkEnd w:id="6"/>
      <w:bookmarkEnd w:id="5"/>
      <w:bookmarkEnd w:id="4"/>
      <w:bookmarkEnd w:id="3"/>
      <w:bookmarkEnd w:id="11"/>
    </w:p>
    <w:p w14:paraId="7FCADCCC" w14:textId="77777777" w:rsidR="00DC29F8" w:rsidRDefault="00DC29F8" w:rsidP="00DC29F8">
      <w:pPr>
        <w:pStyle w:val="Titre2"/>
        <w:spacing w:before="240"/>
      </w:pPr>
      <w:bookmarkStart w:id="12" w:name="_Toc501544498"/>
      <w:bookmarkStart w:id="13" w:name="_Toc501544200"/>
      <w:bookmarkStart w:id="14" w:name="_Toc501544120"/>
      <w:bookmarkStart w:id="15" w:name="_Toc501544083"/>
      <w:bookmarkStart w:id="16" w:name="_Toc501531557"/>
      <w:bookmarkStart w:id="17" w:name="_Toc318376059"/>
      <w:bookmarkStart w:id="18" w:name="_Toc319935395"/>
      <w:bookmarkStart w:id="19" w:name="_Toc371688267"/>
      <w:bookmarkStart w:id="20" w:name="_Toc34311086"/>
      <w:r>
        <w:t>Domaine d’application</w:t>
      </w:r>
      <w:bookmarkEnd w:id="12"/>
      <w:bookmarkEnd w:id="13"/>
      <w:bookmarkEnd w:id="14"/>
      <w:bookmarkEnd w:id="15"/>
      <w:bookmarkEnd w:id="16"/>
      <w:bookmarkEnd w:id="17"/>
      <w:bookmarkEnd w:id="18"/>
      <w:bookmarkEnd w:id="19"/>
      <w:bookmarkEnd w:id="20"/>
    </w:p>
    <w:p w14:paraId="248588F4" w14:textId="77777777" w:rsidR="000B2A72" w:rsidRDefault="000B2A72" w:rsidP="000B2A72">
      <w:pPr>
        <w:spacing w:after="0" w:line="240" w:lineRule="auto"/>
        <w:rPr>
          <w:noProof/>
        </w:rPr>
      </w:pPr>
    </w:p>
    <w:p w14:paraId="31E3C272" w14:textId="77777777" w:rsidR="000B2A72" w:rsidRDefault="00823318" w:rsidP="00A16A0D">
      <w:pPr>
        <w:spacing w:after="0" w:line="240" w:lineRule="auto"/>
        <w:jc w:val="both"/>
        <w:rPr>
          <w:noProof/>
        </w:rPr>
      </w:pPr>
      <w:r>
        <w:rPr>
          <w:noProof/>
        </w:rPr>
        <w:fldChar w:fldCharType="begin"/>
      </w:r>
      <w:r>
        <w:rPr>
          <w:noProof/>
        </w:rPr>
        <w:instrText xml:space="preserve"> MERGEFIELD  "#if ($context.isRE2020())"  \* MERGEFORMAT </w:instrText>
      </w:r>
      <w:r>
        <w:rPr>
          <w:noProof/>
        </w:rPr>
        <w:fldChar w:fldCharType="separate"/>
      </w:r>
      <w:r>
        <w:rPr>
          <w:noProof/>
        </w:rPr>
        <w:t>«</w:t>
      </w:r>
      <w:r w:rsidR="000B2A72">
        <w:rPr>
          <w:noProof/>
        </w:rPr>
        <w:t>SI RE2020</w:t>
      </w:r>
      <w:r>
        <w:rPr>
          <w:noProof/>
        </w:rPr>
        <w:t>»</w:t>
      </w:r>
      <w:r>
        <w:rPr>
          <w:noProof/>
        </w:rPr>
        <w:fldChar w:fldCharType="end"/>
      </w:r>
      <w:r w:rsidR="00C556EB" w:rsidRPr="00C556EB">
        <w:rPr>
          <w:noProof/>
        </w:rPr>
        <w:t>Vérification, mesures des performances et exigences des systèmes de ventilation mécanique dans les bâtiments résidentiels neufs.</w:t>
      </w:r>
    </w:p>
    <w:p w14:paraId="09A76609" w14:textId="77777777" w:rsidR="00DC29F8" w:rsidRDefault="00823318" w:rsidP="00A16A0D">
      <w:pPr>
        <w:spacing w:after="0" w:line="240" w:lineRule="auto"/>
        <w:jc w:val="both"/>
        <w:rPr>
          <w:noProof/>
        </w:rPr>
      </w:pP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sidR="00DC29F8">
        <w:rPr>
          <w:noProof/>
        </w:rPr>
        <w:fldChar w:fldCharType="begin"/>
      </w:r>
      <w:r w:rsidR="00DC29F8">
        <w:rPr>
          <w:noProof/>
        </w:rPr>
        <w:instrText xml:space="preserve"> MERGEFIELD  "#if ($context.isPromevent())"  \* MERGEFORMAT </w:instrText>
      </w:r>
      <w:r w:rsidR="00DC29F8">
        <w:rPr>
          <w:noProof/>
        </w:rPr>
        <w:fldChar w:fldCharType="separate"/>
      </w:r>
      <w:r w:rsidR="00DC29F8">
        <w:rPr>
          <w:noProof/>
        </w:rPr>
        <w:t>«SI PROMEVENT»</w:t>
      </w:r>
      <w:r w:rsidR="00DC29F8">
        <w:rPr>
          <w:noProof/>
        </w:rPr>
        <w:fldChar w:fldCharType="end"/>
      </w:r>
      <w:r w:rsidR="00DC29F8">
        <w:rPr>
          <w:noProof/>
        </w:rPr>
        <w:t>Diagnostic des installations de ventilation mécaniques résidentielles.</w:t>
      </w:r>
    </w:p>
    <w:p w14:paraId="760219D8" w14:textId="77777777" w:rsidR="00DC29F8" w:rsidRDefault="00DC29F8" w:rsidP="00A16A0D">
      <w:pPr>
        <w:spacing w:after="0" w:line="240" w:lineRule="auto"/>
        <w:jc w:val="both"/>
        <w:rPr>
          <w:noProof/>
        </w:rPr>
      </w:pP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noProof/>
        </w:rPr>
        <w:fldChar w:fldCharType="begin"/>
      </w:r>
      <w:r>
        <w:rPr>
          <w:noProof/>
        </w:rPr>
        <w:instrText xml:space="preserve"> MERGEFIELD  "#if ($context.isEffinergie())"  \* MERGEFORMAT </w:instrText>
      </w:r>
      <w:r>
        <w:rPr>
          <w:noProof/>
        </w:rPr>
        <w:fldChar w:fldCharType="separate"/>
      </w:r>
      <w:r>
        <w:rPr>
          <w:noProof/>
        </w:rPr>
        <w:t>«SI EFFINERGIE»</w:t>
      </w:r>
      <w:r>
        <w:rPr>
          <w:noProof/>
        </w:rPr>
        <w:fldChar w:fldCharType="end"/>
      </w:r>
      <w:r>
        <w:rPr>
          <w:noProof/>
        </w:rPr>
        <w:t xml:space="preserve">Contrôle des systèmes de ventilation des </w:t>
      </w:r>
      <w:r>
        <w:t xml:space="preserve">bâtiments </w:t>
      </w:r>
      <w:r>
        <w:rPr>
          <w:noProof/>
        </w:rPr>
        <w:t>demandant le label effinergie+.</w:t>
      </w:r>
    </w:p>
    <w:p w14:paraId="49A6649C" w14:textId="77777777" w:rsidR="00DC29F8" w:rsidRDefault="00DC29F8" w:rsidP="00A16A0D">
      <w:pPr>
        <w:spacing w:after="0" w:line="240" w:lineRule="auto"/>
        <w:jc w:val="both"/>
      </w:pP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noProof/>
        </w:rPr>
        <w:fldChar w:fldCharType="begin"/>
      </w:r>
      <w:r>
        <w:rPr>
          <w:noProof/>
        </w:rPr>
        <w:instrText xml:space="preserve"> MERGEFIELD  "#if ($context.isTargetRT())"  \* MERGEFORMAT </w:instrText>
      </w:r>
      <w:r>
        <w:rPr>
          <w:noProof/>
        </w:rPr>
        <w:fldChar w:fldCharType="separate"/>
      </w:r>
      <w:r>
        <w:rPr>
          <w:noProof/>
        </w:rPr>
        <w:t>«SI OBJECTIF DETERMINATION DE LA CLASSE D'ETANCHEITE»</w:t>
      </w:r>
      <w:r>
        <w:rPr>
          <w:noProof/>
        </w:rPr>
        <w:fldChar w:fldCharType="end"/>
      </w:r>
      <w:r>
        <w:t>Mesure de la perméabilité à l’air des réseaux aérauliques neufs ou existants.</w:t>
      </w:r>
    </w:p>
    <w:p w14:paraId="0F6E994E" w14:textId="77777777" w:rsidR="00DC29F8" w:rsidRDefault="00DC29F8" w:rsidP="00A16A0D">
      <w:pPr>
        <w:spacing w:after="0" w:line="240" w:lineRule="auto"/>
        <w:jc w:val="both"/>
        <w:rPr>
          <w:noProof/>
        </w:rPr>
      </w:pP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p>
    <w:bookmarkStart w:id="21" w:name="_Toc34311087"/>
    <w:p w14:paraId="20FBF6A4" w14:textId="77777777" w:rsidR="00DC29F8" w:rsidRDefault="00D50257" w:rsidP="00DC29F8">
      <w:pPr>
        <w:pStyle w:val="Titre2"/>
      </w:pPr>
      <w:r>
        <w:rPr>
          <w:noProof/>
        </w:rPr>
        <w:fldChar w:fldCharType="begin"/>
      </w:r>
      <w:r>
        <w:rPr>
          <w:noProof/>
        </w:rPr>
        <w:instrText xml:space="preserve"> MERGEFIELD  "#if ($context.isPromevent() || $context.isRE2020() || $context.isEffinergie())"  \* MERGEFORMAT </w:instrText>
      </w:r>
      <w:r>
        <w:rPr>
          <w:noProof/>
        </w:rPr>
        <w:fldChar w:fldCharType="separate"/>
      </w:r>
      <w:r>
        <w:rPr>
          <w:noProof/>
        </w:rPr>
        <w:t>«SI PROMEVENT OU RE2020 OU EFFINERGIE+»</w:t>
      </w:r>
      <w:r>
        <w:rPr>
          <w:noProof/>
        </w:rPr>
        <w:fldChar w:fldCharType="end"/>
      </w:r>
      <w:r w:rsidR="00DC29F8">
        <w:rPr>
          <w:noProof/>
        </w:rPr>
        <w:t>Protocole</w:t>
      </w:r>
      <w:bookmarkEnd w:id="21"/>
    </w:p>
    <w:p w14:paraId="7D31B8FB" w14:textId="77777777" w:rsidR="00DC29F8" w:rsidRDefault="00DC29F8" w:rsidP="00A16A0D">
      <w:pPr>
        <w:spacing w:before="240"/>
        <w:jc w:val="both"/>
      </w:pPr>
      <w:r>
        <w:rPr>
          <w:noProof/>
        </w:rPr>
        <w:fldChar w:fldCharType="begin"/>
      </w:r>
      <w:r>
        <w:rPr>
          <w:noProof/>
        </w:rPr>
        <w:instrText xml:space="preserve"> MERGEFIELD  "#if ($context.isPromevent())"  \* MERGEFORMAT </w:instrText>
      </w:r>
      <w:r>
        <w:rPr>
          <w:noProof/>
        </w:rPr>
        <w:fldChar w:fldCharType="separate"/>
      </w:r>
      <w:r>
        <w:rPr>
          <w:noProof/>
        </w:rPr>
        <w:t>«SI PROMEVENT»</w:t>
      </w:r>
      <w:r>
        <w:rPr>
          <w:noProof/>
        </w:rPr>
        <w:fldChar w:fldCharType="end"/>
      </w:r>
      <w:r w:rsidR="007C659A">
        <w:rPr>
          <w:noProof/>
        </w:rPr>
        <w:fldChar w:fldCharType="begin"/>
      </w:r>
      <w:r w:rsidR="007C659A">
        <w:rPr>
          <w:noProof/>
        </w:rPr>
        <w:instrText xml:space="preserve"> MERGEFIELD  $context.getPromeventVersion()  \* MERGEFORMAT </w:instrText>
      </w:r>
      <w:r w:rsidR="007C659A">
        <w:rPr>
          <w:noProof/>
        </w:rPr>
        <w:fldChar w:fldCharType="separate"/>
      </w:r>
      <w:r w:rsidR="007C659A">
        <w:rPr>
          <w:noProof/>
        </w:rPr>
        <w:t>«VERSION DU PROTOCOLE PROMEVENT»</w:t>
      </w:r>
      <w:r w:rsidR="007C659A">
        <w:rPr>
          <w:noProof/>
        </w:rPr>
        <w:fldChar w:fldCharType="end"/>
      </w:r>
      <w:r w:rsidR="007C659A">
        <w:rPr>
          <w:noProof/>
        </w:rPr>
        <w:t xml:space="preserve"> </w:t>
      </w:r>
      <w:r w:rsidRPr="00E858C6">
        <w:rPr>
          <w:noProof/>
        </w:rPr>
        <w:t>relatif au diagnostic d</w:t>
      </w:r>
      <w:r>
        <w:rPr>
          <w:noProof/>
        </w:rPr>
        <w:t xml:space="preserve">es installations de ventilation </w:t>
      </w:r>
      <w:r w:rsidRPr="00E858C6">
        <w:rPr>
          <w:noProof/>
        </w:rPr>
        <w:t>mécanique résidentielles, complété des conclusions du groupe de travail « Application du pro</w:t>
      </w:r>
      <w:r>
        <w:rPr>
          <w:noProof/>
        </w:rPr>
        <w:t>tocole Promevent » de mars 2019.</w:t>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noProof/>
        </w:rPr>
        <w:fldChar w:fldCharType="begin"/>
      </w:r>
      <w:r>
        <w:rPr>
          <w:noProof/>
        </w:rPr>
        <w:instrText xml:space="preserve"> MERGEFIELD  "#if ($context.isEffinergie())"  \* MERGEFORMAT </w:instrText>
      </w:r>
      <w:r>
        <w:rPr>
          <w:noProof/>
        </w:rPr>
        <w:fldChar w:fldCharType="separate"/>
      </w:r>
      <w:r>
        <w:rPr>
          <w:noProof/>
        </w:rPr>
        <w:t>«SI EFFINERGIE+»</w:t>
      </w:r>
      <w:r>
        <w:rPr>
          <w:noProof/>
        </w:rPr>
        <w:fldChar w:fldCharType="end"/>
      </w:r>
      <w:r w:rsidRPr="00DA4113">
        <w:rPr>
          <w:noProof/>
        </w:rPr>
        <w:t>Protocole de contrôle des systèmes de ventilation des bâtiments demandant le label effinergie+, version mai 2015</w:t>
      </w:r>
      <w:r>
        <w:rPr>
          <w:noProof/>
        </w:rPr>
        <w:t>.</w:t>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sidR="009971D6">
        <w:rPr>
          <w:noProof/>
        </w:rPr>
        <w:fldChar w:fldCharType="begin"/>
      </w:r>
      <w:r w:rsidR="009971D6">
        <w:rPr>
          <w:noProof/>
        </w:rPr>
        <w:instrText xml:space="preserve"> MERGEFIELD  "#if ($context.isRE2020())"  \* MERGEFORMAT </w:instrText>
      </w:r>
      <w:r w:rsidR="009971D6">
        <w:rPr>
          <w:noProof/>
        </w:rPr>
        <w:fldChar w:fldCharType="separate"/>
      </w:r>
      <w:r w:rsidR="009971D6">
        <w:rPr>
          <w:noProof/>
        </w:rPr>
        <w:t>«SI RE2020»</w:t>
      </w:r>
      <w:r w:rsidR="009971D6">
        <w:rPr>
          <w:noProof/>
        </w:rPr>
        <w:fldChar w:fldCharType="end"/>
      </w:r>
      <w:r w:rsidR="009971D6" w:rsidRPr="009971D6">
        <w:rPr>
          <w:noProof/>
        </w:rPr>
        <w:t>Protocole Ven</w:t>
      </w:r>
      <w:r w:rsidR="00EC7A58">
        <w:rPr>
          <w:noProof/>
        </w:rPr>
        <w:t xml:space="preserve">tilation RE2020 de juin 2022 </w:t>
      </w:r>
      <w:r w:rsidR="009971D6" w:rsidRPr="009971D6">
        <w:rPr>
          <w:noProof/>
        </w:rPr>
        <w:t>relatif à la vérification et aux mesures des performances et exigences des systèmes de ventilation mécanique dans les bâtiments résidentiels neufs.</w:t>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sidR="009971D6">
        <w:rPr>
          <w:noProof/>
        </w:rPr>
        <w:fldChar w:fldCharType="begin"/>
      </w:r>
      <w:r w:rsidR="009971D6">
        <w:rPr>
          <w:noProof/>
        </w:rPr>
        <w:instrText xml:space="preserve"> MERGEFIELD  #end  \* MERGEFORMAT </w:instrText>
      </w:r>
      <w:r w:rsidR="009971D6">
        <w:rPr>
          <w:noProof/>
        </w:rPr>
        <w:fldChar w:fldCharType="separate"/>
      </w:r>
      <w:r w:rsidR="009971D6">
        <w:rPr>
          <w:noProof/>
        </w:rPr>
        <w:t>«FIN SI»</w:t>
      </w:r>
      <w:r w:rsidR="009971D6">
        <w:rPr>
          <w:noProof/>
        </w:rPr>
        <w:fldChar w:fldCharType="end"/>
      </w:r>
    </w:p>
    <w:p w14:paraId="7792795B" w14:textId="77777777" w:rsidR="00DC29F8" w:rsidRDefault="00DC29F8" w:rsidP="00DC29F8">
      <w:pPr>
        <w:pStyle w:val="Titre2"/>
      </w:pPr>
      <w:bookmarkStart w:id="22" w:name="_Toc501544499"/>
      <w:bookmarkStart w:id="23" w:name="_Toc501544201"/>
      <w:bookmarkStart w:id="24" w:name="_Toc501544121"/>
      <w:bookmarkStart w:id="25" w:name="_Toc501544084"/>
      <w:bookmarkStart w:id="26" w:name="_Toc501531558"/>
      <w:bookmarkStart w:id="27" w:name="_Toc318376060"/>
      <w:bookmarkStart w:id="28" w:name="_Toc319935396"/>
      <w:bookmarkStart w:id="29" w:name="_Toc371688268"/>
      <w:bookmarkStart w:id="30" w:name="_Toc34311088"/>
      <w:r>
        <w:t>Références normatives et réglementaires</w:t>
      </w:r>
      <w:bookmarkEnd w:id="22"/>
      <w:bookmarkEnd w:id="23"/>
      <w:bookmarkEnd w:id="24"/>
      <w:bookmarkEnd w:id="25"/>
      <w:bookmarkEnd w:id="26"/>
      <w:bookmarkEnd w:id="27"/>
      <w:bookmarkEnd w:id="28"/>
      <w:bookmarkEnd w:id="29"/>
      <w:bookmarkEnd w:id="30"/>
    </w:p>
    <w:p w14:paraId="494681C8" w14:textId="77777777" w:rsidR="00DC29F8" w:rsidRDefault="00DC29F8" w:rsidP="00DC29F8">
      <w:pPr>
        <w:pStyle w:val="Titre3"/>
      </w:pPr>
      <w:bookmarkStart w:id="31" w:name="_Toc501544500"/>
      <w:bookmarkStart w:id="32" w:name="_Toc501544202"/>
      <w:bookmarkStart w:id="33" w:name="_Toc501544122"/>
      <w:bookmarkStart w:id="34" w:name="_Toc501544085"/>
      <w:bookmarkStart w:id="35" w:name="_Toc501531559"/>
      <w:bookmarkStart w:id="36" w:name="_Toc34311089"/>
      <w:r>
        <w:t>Les références normatives qui s’appliquent aux systèmes de ventilation et de conditionnement d’air des bâtiments</w:t>
      </w:r>
      <w:bookmarkEnd w:id="31"/>
      <w:bookmarkEnd w:id="32"/>
      <w:bookmarkEnd w:id="33"/>
      <w:bookmarkEnd w:id="34"/>
      <w:bookmarkEnd w:id="35"/>
      <w:bookmarkEnd w:id="36"/>
    </w:p>
    <w:p w14:paraId="30EDBAE3" w14:textId="77777777" w:rsidR="00DC29F8" w:rsidRDefault="00DC29F8" w:rsidP="00A16A0D">
      <w:pPr>
        <w:spacing w:after="0"/>
        <w:jc w:val="both"/>
      </w:pPr>
      <w:bookmarkStart w:id="37" w:name="_Toc318376061"/>
      <w:bookmarkStart w:id="38" w:name="_Toc319935397"/>
      <w:r>
        <w:t>— NF EN 1507 relative à l’étanchéité à l’air des conduits rectangulaires en tôle.</w:t>
      </w:r>
    </w:p>
    <w:p w14:paraId="2B275927" w14:textId="77777777" w:rsidR="00DC29F8" w:rsidRDefault="00DC29F8" w:rsidP="00A16A0D">
      <w:pPr>
        <w:spacing w:after="0"/>
        <w:jc w:val="both"/>
      </w:pPr>
      <w:r>
        <w:t>— NF EN 12237 relative à l’étanchéité à l’air des conduits circulaires en tôle.</w:t>
      </w:r>
    </w:p>
    <w:p w14:paraId="1F93F9F9" w14:textId="77777777" w:rsidR="00DC29F8" w:rsidRDefault="00DC29F8" w:rsidP="00A16A0D">
      <w:pPr>
        <w:spacing w:after="0"/>
        <w:jc w:val="both"/>
        <w:rPr>
          <w:rFonts w:ascii="Cambria" w:hAnsi="Cambria"/>
        </w:rPr>
      </w:pPr>
      <w:r>
        <w:t>— NF EN 13403 relative à l’étanchéité à l’air des conduits en panneaux isolants.</w:t>
      </w:r>
    </w:p>
    <w:p w14:paraId="0AE97FE8" w14:textId="77777777" w:rsidR="00DC29F8" w:rsidRDefault="00DC29F8" w:rsidP="00A16A0D">
      <w:pPr>
        <w:spacing w:after="0"/>
        <w:jc w:val="both"/>
      </w:pPr>
      <w:r>
        <w:t>— NF EN 12599 relative aux méthodes d’essai pour la vérification de l’aptitude à l’emploi des systèmes installés.</w:t>
      </w:r>
    </w:p>
    <w:p w14:paraId="3ADC8E78" w14:textId="77777777" w:rsidR="00DC29F8" w:rsidRPr="008B5953" w:rsidRDefault="00A11054" w:rsidP="00A16A0D">
      <w:pPr>
        <w:spacing w:after="0"/>
        <w:jc w:val="both"/>
      </w:pPr>
      <w:r>
        <w:rPr>
          <w:noProof/>
        </w:rPr>
        <w:fldChar w:fldCharType="begin"/>
      </w:r>
      <w:r>
        <w:rPr>
          <w:noProof/>
        </w:rPr>
        <w:instrText xml:space="preserve"> MERGEFIELD  "#if ($context.isPromeventOrRE2020())"  \* MERGEFORMAT </w:instrText>
      </w:r>
      <w:r>
        <w:rPr>
          <w:noProof/>
        </w:rPr>
        <w:fldChar w:fldCharType="separate"/>
      </w:r>
      <w:r>
        <w:rPr>
          <w:noProof/>
        </w:rPr>
        <w:t>«SI PROMEVENT OU RE2020»</w:t>
      </w:r>
      <w:r>
        <w:rPr>
          <w:noProof/>
        </w:rPr>
        <w:fldChar w:fldCharType="end"/>
      </w:r>
    </w:p>
    <w:p w14:paraId="3A526B5C" w14:textId="77777777" w:rsidR="00DC29F8" w:rsidRDefault="00DC29F8" w:rsidP="00DC29F8">
      <w:pPr>
        <w:pStyle w:val="Titre3"/>
        <w:spacing w:before="0"/>
      </w:pPr>
      <w:bookmarkStart w:id="39" w:name="_Toc34311090"/>
      <w:r>
        <w:t>Les références normatives applicables aux mesures fonctionnelles aux bouches</w:t>
      </w:r>
      <w:bookmarkEnd w:id="39"/>
    </w:p>
    <w:p w14:paraId="06ED7321" w14:textId="77777777" w:rsidR="00DC29F8" w:rsidRDefault="00DC29F8" w:rsidP="00A16A0D">
      <w:pPr>
        <w:spacing w:after="0"/>
        <w:jc w:val="both"/>
        <w:rPr>
          <w:noProof/>
        </w:rPr>
      </w:pPr>
      <w:r>
        <w:t xml:space="preserve">— </w:t>
      </w:r>
      <w:r w:rsidRPr="008B5953">
        <w:t xml:space="preserve">NF E51-777 de décembre 2016 relative au mesurage de débit d'air dans les systèmes de ventilation et à la méthode de mesure de pression aux bouches autoréglables et hygroréglables. </w:t>
      </w:r>
      <w:r>
        <w:rPr>
          <w:noProof/>
        </w:rPr>
        <w:fldChar w:fldCharType="begin"/>
      </w:r>
      <w:r>
        <w:rPr>
          <w:noProof/>
        </w:rPr>
        <w:instrText xml:space="preserve"> MERGEFIELD  #end  \* MERGEFORMAT </w:instrText>
      </w:r>
      <w:r>
        <w:rPr>
          <w:noProof/>
        </w:rPr>
        <w:fldChar w:fldCharType="separate"/>
      </w:r>
      <w:r>
        <w:rPr>
          <w:noProof/>
        </w:rPr>
        <w:t>«FIN SI</w:t>
      </w:r>
      <w:r w:rsidR="00604D14">
        <w:rPr>
          <w:noProof/>
        </w:rPr>
        <w:t xml:space="preserve"> PROMEVENT OU RE2020</w:t>
      </w:r>
      <w:r>
        <w:rPr>
          <w:noProof/>
        </w:rPr>
        <w:t>»</w:t>
      </w:r>
      <w:r>
        <w:rPr>
          <w:noProof/>
        </w:rPr>
        <w:fldChar w:fldCharType="end"/>
      </w:r>
      <w:r w:rsidR="009504A5" w:rsidRPr="009504A5">
        <w:rPr>
          <w:rStyle w:val="lev"/>
          <w:b w:val="0"/>
          <w:bCs w:val="0"/>
        </w:rPr>
        <w:t xml:space="preserve"> </w:t>
      </w:r>
      <w:r w:rsidR="009504A5">
        <w:rPr>
          <w:rStyle w:val="lev"/>
          <w:b w:val="0"/>
          <w:bCs w:val="0"/>
        </w:rPr>
        <w:fldChar w:fldCharType="begin"/>
      </w:r>
      <w:r w:rsidR="009504A5">
        <w:rPr>
          <w:rStyle w:val="lev"/>
          <w:b w:val="0"/>
          <w:bCs w:val="0"/>
        </w:rPr>
        <w:instrText xml:space="preserve"> MERGEFIELD  #if($context.hasSpecificMeasureStep())  \* MERGEFORMAT </w:instrText>
      </w:r>
      <w:r w:rsidR="009504A5">
        <w:rPr>
          <w:rStyle w:val="lev"/>
          <w:b w:val="0"/>
          <w:bCs w:val="0"/>
        </w:rPr>
        <w:fldChar w:fldCharType="separate"/>
      </w:r>
      <w:r w:rsidR="009504A5">
        <w:rPr>
          <w:rStyle w:val="lev"/>
          <w:b w:val="0"/>
          <w:bCs w:val="0"/>
          <w:noProof/>
        </w:rPr>
        <w:t>«SI MESURE SPECIFIQUE»</w:t>
      </w:r>
      <w:r w:rsidR="009504A5">
        <w:rPr>
          <w:rStyle w:val="lev"/>
          <w:b w:val="0"/>
          <w:bCs w:val="0"/>
        </w:rPr>
        <w:fldChar w:fldCharType="end"/>
      </w:r>
    </w:p>
    <w:p w14:paraId="5E667022" w14:textId="77777777" w:rsidR="00DC29F8" w:rsidRDefault="00DC29F8" w:rsidP="00DC29F8">
      <w:pPr>
        <w:spacing w:after="0"/>
      </w:pPr>
    </w:p>
    <w:p w14:paraId="1AE8BC91" w14:textId="77777777" w:rsidR="00DC29F8" w:rsidRDefault="00DC29F8" w:rsidP="00DC29F8">
      <w:pPr>
        <w:pStyle w:val="Titre3"/>
        <w:spacing w:before="0"/>
      </w:pPr>
      <w:bookmarkStart w:id="40" w:name="_Toc501544501"/>
      <w:bookmarkStart w:id="41" w:name="_Toc501544203"/>
      <w:bookmarkStart w:id="42" w:name="_Toc501544123"/>
      <w:bookmarkStart w:id="43" w:name="_Toc501544086"/>
      <w:bookmarkStart w:id="44" w:name="_Toc501531560"/>
      <w:bookmarkStart w:id="45" w:name="_Toc34311091"/>
      <w:r>
        <w:t>Les références normatives applicables aux mesures d'étanchéité à l'air des réseaux de ventilation</w:t>
      </w:r>
      <w:bookmarkEnd w:id="40"/>
      <w:bookmarkEnd w:id="41"/>
      <w:bookmarkEnd w:id="42"/>
      <w:bookmarkEnd w:id="43"/>
      <w:bookmarkEnd w:id="44"/>
      <w:bookmarkEnd w:id="45"/>
    </w:p>
    <w:p w14:paraId="6D96D5F3" w14:textId="77777777" w:rsidR="00DC29F8" w:rsidRDefault="00DC29F8" w:rsidP="00DC29F8">
      <w:pPr>
        <w:spacing w:after="0"/>
      </w:pPr>
      <w:r>
        <w:t>— NF EN 14239 relative au mesurage de l'aire superficielle des conduits.</w:t>
      </w:r>
    </w:p>
    <w:p w14:paraId="4E9AABDC" w14:textId="77777777" w:rsidR="00DC29F8" w:rsidRDefault="00DC29F8" w:rsidP="00DC29F8">
      <w:pPr>
        <w:spacing w:after="0"/>
      </w:pPr>
      <w:r>
        <w:t>— FD E51-767, version mai 2017, relatif à la mesure d'étanchéité des réseaux.</w:t>
      </w:r>
      <w:r w:rsidR="009504A5" w:rsidRPr="00EF13B1">
        <w:rPr>
          <w:noProof/>
        </w:rPr>
        <w:t xml:space="preserve"> </w:t>
      </w:r>
      <w:r w:rsidR="009504A5">
        <w:rPr>
          <w:noProof/>
        </w:rPr>
        <w:fldChar w:fldCharType="begin"/>
      </w:r>
      <w:r w:rsidR="009504A5">
        <w:rPr>
          <w:noProof/>
        </w:rPr>
        <w:instrText xml:space="preserve"> MERGEFIELD  #end  \* MERGEFORMAT </w:instrText>
      </w:r>
      <w:r w:rsidR="009504A5">
        <w:rPr>
          <w:noProof/>
        </w:rPr>
        <w:fldChar w:fldCharType="separate"/>
      </w:r>
      <w:r w:rsidR="009504A5">
        <w:rPr>
          <w:noProof/>
        </w:rPr>
        <w:t>«FIN SI MESURE SPECIFIQUE»</w:t>
      </w:r>
      <w:r w:rsidR="009504A5">
        <w:rPr>
          <w:noProof/>
        </w:rPr>
        <w:fldChar w:fldCharType="end"/>
      </w:r>
    </w:p>
    <w:p w14:paraId="1EBFF602" w14:textId="77777777" w:rsidR="00DC29F8" w:rsidRDefault="00DC29F8" w:rsidP="00DC29F8">
      <w:pPr>
        <w:pStyle w:val="Titre3"/>
      </w:pPr>
      <w:bookmarkStart w:id="46" w:name="_Toc34311092"/>
      <w:r>
        <w:t>T</w:t>
      </w:r>
      <w:bookmarkEnd w:id="37"/>
      <w:bookmarkEnd w:id="38"/>
      <w:r>
        <w:t>ermes et définitions</w:t>
      </w:r>
      <w:bookmarkEnd w:id="46"/>
    </w:p>
    <w:tbl>
      <w:tblPr>
        <w:tblStyle w:val="Trameclaire-Accent1"/>
        <w:tblW w:w="5000" w:type="pct"/>
        <w:tblBorders>
          <w:bottom w:val="none" w:sz="0" w:space="0" w:color="auto"/>
        </w:tblBorders>
        <w:tblLook w:val="04A0" w:firstRow="1" w:lastRow="0" w:firstColumn="1" w:lastColumn="0" w:noHBand="0" w:noVBand="1"/>
      </w:tblPr>
      <w:tblGrid>
        <w:gridCol w:w="1837"/>
        <w:gridCol w:w="6503"/>
        <w:gridCol w:w="1628"/>
      </w:tblGrid>
      <w:tr w:rsidR="00CD214D" w14:paraId="06C136BB" w14:textId="77777777" w:rsidTr="00E74A28">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4" w:type="pct"/>
            <w:tcBorders>
              <w:top w:val="none" w:sz="0" w:space="0" w:color="auto"/>
              <w:left w:val="none" w:sz="0" w:space="0" w:color="auto"/>
              <w:bottom w:val="none" w:sz="0" w:space="0" w:color="auto"/>
              <w:right w:val="none" w:sz="0" w:space="0" w:color="auto"/>
            </w:tcBorders>
            <w:hideMark/>
          </w:tcPr>
          <w:p w14:paraId="454D7175" w14:textId="77777777" w:rsidR="00DC29F8" w:rsidRDefault="00DC29F8" w:rsidP="001C48EA">
            <w:pPr>
              <w:spacing w:after="100" w:afterAutospacing="1"/>
            </w:pPr>
            <w:r>
              <w:t>Symbole</w:t>
            </w:r>
          </w:p>
        </w:tc>
        <w:tc>
          <w:tcPr>
            <w:tcW w:w="3386" w:type="pct"/>
            <w:tcBorders>
              <w:top w:val="none" w:sz="0" w:space="0" w:color="auto"/>
              <w:left w:val="none" w:sz="0" w:space="0" w:color="auto"/>
              <w:bottom w:val="none" w:sz="0" w:space="0" w:color="auto"/>
              <w:right w:val="none" w:sz="0" w:space="0" w:color="auto"/>
            </w:tcBorders>
            <w:hideMark/>
          </w:tcPr>
          <w:p w14:paraId="47068153" w14:textId="77777777" w:rsidR="00DC29F8" w:rsidRDefault="00DC29F8" w:rsidP="001C48EA">
            <w:pPr>
              <w:cnfStyle w:val="100000000000" w:firstRow="1" w:lastRow="0" w:firstColumn="0" w:lastColumn="0" w:oddVBand="0" w:evenVBand="0" w:oddHBand="0" w:evenHBand="0" w:firstRowFirstColumn="0" w:firstRowLastColumn="0" w:lastRowFirstColumn="0" w:lastRowLastColumn="0"/>
            </w:pPr>
            <w:r>
              <w:t>Grandeur</w:t>
            </w:r>
          </w:p>
        </w:tc>
        <w:tc>
          <w:tcPr>
            <w:tcW w:w="940" w:type="pct"/>
            <w:tcBorders>
              <w:top w:val="none" w:sz="0" w:space="0" w:color="auto"/>
              <w:left w:val="none" w:sz="0" w:space="0" w:color="auto"/>
              <w:bottom w:val="none" w:sz="0" w:space="0" w:color="auto"/>
              <w:right w:val="none" w:sz="0" w:space="0" w:color="auto"/>
            </w:tcBorders>
            <w:hideMark/>
          </w:tcPr>
          <w:p w14:paraId="5F9C359A" w14:textId="77777777" w:rsidR="00DC29F8" w:rsidRDefault="00DC29F8" w:rsidP="001C48EA">
            <w:pPr>
              <w:cnfStyle w:val="100000000000" w:firstRow="1" w:lastRow="0" w:firstColumn="0" w:lastColumn="0" w:oddVBand="0" w:evenVBand="0" w:oddHBand="0" w:evenHBand="0" w:firstRowFirstColumn="0" w:firstRowLastColumn="0" w:lastRowFirstColumn="0" w:lastRowLastColumn="0"/>
            </w:pPr>
            <w:r>
              <w:t>Unité</w:t>
            </w:r>
          </w:p>
        </w:tc>
      </w:tr>
      <w:tr w:rsidR="00CD214D" w14:paraId="32178CE9" w14:textId="77777777" w:rsidTr="00E74A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4" w:type="pct"/>
            <w:tcBorders>
              <w:left w:val="none" w:sz="0" w:space="0" w:color="auto"/>
              <w:right w:val="none" w:sz="0" w:space="0" w:color="auto"/>
            </w:tcBorders>
            <w:hideMark/>
          </w:tcPr>
          <w:p w14:paraId="3D5D58FC" w14:textId="77777777" w:rsidR="00DC29F8" w:rsidRDefault="00DC29F8" w:rsidP="001C48EA">
            <w:r>
              <w:t>RT</w:t>
            </w:r>
          </w:p>
        </w:tc>
        <w:tc>
          <w:tcPr>
            <w:tcW w:w="3386" w:type="pct"/>
            <w:tcBorders>
              <w:left w:val="none" w:sz="0" w:space="0" w:color="auto"/>
              <w:right w:val="none" w:sz="0" w:space="0" w:color="auto"/>
            </w:tcBorders>
            <w:hideMark/>
          </w:tcPr>
          <w:p w14:paraId="412B861A"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Réglementation thermique</w:t>
            </w:r>
          </w:p>
        </w:tc>
        <w:tc>
          <w:tcPr>
            <w:tcW w:w="940" w:type="pct"/>
            <w:tcBorders>
              <w:left w:val="none" w:sz="0" w:space="0" w:color="auto"/>
              <w:right w:val="none" w:sz="0" w:space="0" w:color="auto"/>
            </w:tcBorders>
            <w:hideMark/>
          </w:tcPr>
          <w:p w14:paraId="3DC46305" w14:textId="77777777" w:rsidR="00DC29F8" w:rsidRDefault="00DC29F8" w:rsidP="00A011AE">
            <w:pPr>
              <w:cnfStyle w:val="000000100000" w:firstRow="0" w:lastRow="0" w:firstColumn="0" w:lastColumn="0" w:oddVBand="0" w:evenVBand="0" w:oddHBand="1" w:evenHBand="0" w:firstRowFirstColumn="0" w:firstRowLastColumn="0" w:lastRowFirstColumn="0" w:lastRowLastColumn="0"/>
            </w:pPr>
            <w:r>
              <w:t>-</w:t>
            </w:r>
          </w:p>
        </w:tc>
      </w:tr>
      <w:tr w:rsidR="00CD214D" w14:paraId="5E5AEF67" w14:textId="77777777" w:rsidTr="00E74A28">
        <w:trPr>
          <w:trHeight w:val="270"/>
        </w:trPr>
        <w:tc>
          <w:tcPr>
            <w:cnfStyle w:val="001000000000" w:firstRow="0" w:lastRow="0" w:firstColumn="1" w:lastColumn="0" w:oddVBand="0" w:evenVBand="0" w:oddHBand="0" w:evenHBand="0" w:firstRowFirstColumn="0" w:firstRowLastColumn="0" w:lastRowFirstColumn="0" w:lastRowLastColumn="0"/>
            <w:tcW w:w="674" w:type="pct"/>
            <w:hideMark/>
          </w:tcPr>
          <w:p w14:paraId="4C85952B" w14:textId="77777777" w:rsidR="00DC29F8" w:rsidRDefault="00A011AE" w:rsidP="001C48EA">
            <w:r w:rsidRPr="00A011AE">
              <w:rPr>
                <w:rFonts w:cstheme="minorHAnsi"/>
              </w:rPr>
              <w:fldChar w:fldCharType="begin"/>
            </w:r>
            <w:r w:rsidRPr="00A011AE">
              <w:rPr>
                <w:rFonts w:cstheme="minorHAnsi"/>
                <w:b w:val="0"/>
              </w:rPr>
              <w:instrText xml:space="preserve"> MERGEFIELD  @before-row#if($context.hasSpecificMeasureStep())  \* MERGEFORMAT </w:instrText>
            </w:r>
            <w:r w:rsidRPr="00A011AE">
              <w:rPr>
                <w:rFonts w:cstheme="minorHAnsi"/>
              </w:rPr>
              <w:fldChar w:fldCharType="separate"/>
            </w:r>
            <w:r w:rsidRPr="00A011AE">
              <w:rPr>
                <w:rFonts w:cstheme="minorHAnsi"/>
                <w:b w:val="0"/>
                <w:noProof/>
              </w:rPr>
              <w:t>«SI MESURE SPECIFIQUE»</w:t>
            </w:r>
            <w:r w:rsidRPr="00A011AE">
              <w:rPr>
                <w:rFonts w:cstheme="minorHAnsi"/>
              </w:rPr>
              <w:fldChar w:fldCharType="end"/>
            </w:r>
            <w:proofErr w:type="spellStart"/>
            <w:r w:rsidR="00DC29F8">
              <w:t>A</w:t>
            </w:r>
            <w:r w:rsidR="00DC29F8">
              <w:rPr>
                <w:vertAlign w:val="subscript"/>
              </w:rPr>
              <w:t>j</w:t>
            </w:r>
            <w:proofErr w:type="spellEnd"/>
          </w:p>
        </w:tc>
        <w:tc>
          <w:tcPr>
            <w:tcW w:w="3386" w:type="pct"/>
            <w:hideMark/>
          </w:tcPr>
          <w:p w14:paraId="3BB87A3F"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Aire de la surface du conduit « j »</w:t>
            </w:r>
          </w:p>
        </w:tc>
        <w:tc>
          <w:tcPr>
            <w:tcW w:w="940" w:type="pct"/>
            <w:hideMark/>
          </w:tcPr>
          <w:p w14:paraId="2F36A4BF"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m²</w:t>
            </w:r>
          </w:p>
        </w:tc>
      </w:tr>
      <w:tr w:rsidR="00CD214D" w14:paraId="312D9C31" w14:textId="77777777" w:rsidTr="00E74A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4" w:type="pct"/>
            <w:tcBorders>
              <w:left w:val="none" w:sz="0" w:space="0" w:color="auto"/>
              <w:right w:val="none" w:sz="0" w:space="0" w:color="auto"/>
            </w:tcBorders>
            <w:hideMark/>
          </w:tcPr>
          <w:p w14:paraId="619F2F36" w14:textId="77777777" w:rsidR="00DC29F8" w:rsidRDefault="00DC29F8" w:rsidP="001C48EA">
            <w:proofErr w:type="spellStart"/>
            <w:r>
              <w:t>C</w:t>
            </w:r>
            <w:r>
              <w:rPr>
                <w:vertAlign w:val="subscript"/>
              </w:rPr>
              <w:t>pénalité</w:t>
            </w:r>
            <w:proofErr w:type="spellEnd"/>
          </w:p>
        </w:tc>
        <w:tc>
          <w:tcPr>
            <w:tcW w:w="3386" w:type="pct"/>
            <w:tcBorders>
              <w:left w:val="none" w:sz="0" w:space="0" w:color="auto"/>
              <w:right w:val="none" w:sz="0" w:space="0" w:color="auto"/>
            </w:tcBorders>
            <w:hideMark/>
          </w:tcPr>
          <w:p w14:paraId="32E320EE"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Coefficient de pénalité</w:t>
            </w:r>
          </w:p>
        </w:tc>
        <w:tc>
          <w:tcPr>
            <w:tcW w:w="940" w:type="pct"/>
            <w:tcBorders>
              <w:left w:val="none" w:sz="0" w:space="0" w:color="auto"/>
              <w:right w:val="none" w:sz="0" w:space="0" w:color="auto"/>
            </w:tcBorders>
            <w:hideMark/>
          </w:tcPr>
          <w:p w14:paraId="4E731D08"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w:t>
            </w:r>
          </w:p>
        </w:tc>
      </w:tr>
      <w:tr w:rsidR="00CD214D" w14:paraId="5733C25D" w14:textId="77777777" w:rsidTr="00E74A28">
        <w:trPr>
          <w:trHeight w:val="270"/>
        </w:trPr>
        <w:tc>
          <w:tcPr>
            <w:cnfStyle w:val="001000000000" w:firstRow="0" w:lastRow="0" w:firstColumn="1" w:lastColumn="0" w:oddVBand="0" w:evenVBand="0" w:oddHBand="0" w:evenHBand="0" w:firstRowFirstColumn="0" w:firstRowLastColumn="0" w:lastRowFirstColumn="0" w:lastRowLastColumn="0"/>
            <w:tcW w:w="674" w:type="pct"/>
            <w:hideMark/>
          </w:tcPr>
          <w:p w14:paraId="3DCDC6F0" w14:textId="77777777" w:rsidR="00DC29F8" w:rsidRDefault="00DC29F8" w:rsidP="001C48EA">
            <w:r>
              <w:t>f</w:t>
            </w:r>
          </w:p>
        </w:tc>
        <w:tc>
          <w:tcPr>
            <w:tcW w:w="3386" w:type="pct"/>
            <w:hideMark/>
          </w:tcPr>
          <w:p w14:paraId="1A55B570"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facteur d'étanchéité à l'air mesuré</w:t>
            </w:r>
          </w:p>
        </w:tc>
        <w:tc>
          <w:tcPr>
            <w:tcW w:w="940" w:type="pct"/>
            <w:hideMark/>
          </w:tcPr>
          <w:p w14:paraId="651E51C4"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m³.s-1.m</w:t>
            </w:r>
            <w:r>
              <w:rPr>
                <w:vertAlign w:val="superscript"/>
              </w:rPr>
              <w:t>-2</w:t>
            </w:r>
          </w:p>
        </w:tc>
      </w:tr>
      <w:tr w:rsidR="00CD214D" w14:paraId="31AE2C08" w14:textId="77777777" w:rsidTr="00E74A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4" w:type="pct"/>
            <w:tcBorders>
              <w:left w:val="none" w:sz="0" w:space="0" w:color="auto"/>
              <w:right w:val="none" w:sz="0" w:space="0" w:color="auto"/>
            </w:tcBorders>
            <w:hideMark/>
          </w:tcPr>
          <w:p w14:paraId="77B454C8" w14:textId="77777777" w:rsidR="00DC29F8" w:rsidRDefault="00DC29F8" w:rsidP="001C48EA">
            <w:proofErr w:type="spellStart"/>
            <w:r>
              <w:t>f</w:t>
            </w:r>
            <w:r>
              <w:rPr>
                <w:vertAlign w:val="subscript"/>
              </w:rPr>
              <w:t>max</w:t>
            </w:r>
            <w:proofErr w:type="spellEnd"/>
          </w:p>
        </w:tc>
        <w:tc>
          <w:tcPr>
            <w:tcW w:w="3386" w:type="pct"/>
            <w:tcBorders>
              <w:left w:val="none" w:sz="0" w:space="0" w:color="auto"/>
              <w:right w:val="none" w:sz="0" w:space="0" w:color="auto"/>
            </w:tcBorders>
            <w:hideMark/>
          </w:tcPr>
          <w:p w14:paraId="5C25652E"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Limite d’étanchéité à l’air du réseau aéraulique</w:t>
            </w:r>
          </w:p>
        </w:tc>
        <w:tc>
          <w:tcPr>
            <w:tcW w:w="940" w:type="pct"/>
            <w:tcBorders>
              <w:left w:val="none" w:sz="0" w:space="0" w:color="auto"/>
              <w:right w:val="none" w:sz="0" w:space="0" w:color="auto"/>
            </w:tcBorders>
            <w:hideMark/>
          </w:tcPr>
          <w:p w14:paraId="21A77E8A"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m³.s-1.m</w:t>
            </w:r>
            <w:r>
              <w:rPr>
                <w:vertAlign w:val="superscript"/>
              </w:rPr>
              <w:t>-2</w:t>
            </w:r>
          </w:p>
        </w:tc>
      </w:tr>
      <w:tr w:rsidR="00CD214D" w14:paraId="2A0422D5" w14:textId="77777777" w:rsidTr="00E74A28">
        <w:trPr>
          <w:trHeight w:val="270"/>
        </w:trPr>
        <w:tc>
          <w:tcPr>
            <w:cnfStyle w:val="001000000000" w:firstRow="0" w:lastRow="0" w:firstColumn="1" w:lastColumn="0" w:oddVBand="0" w:evenVBand="0" w:oddHBand="0" w:evenHBand="0" w:firstRowFirstColumn="0" w:firstRowLastColumn="0" w:lastRowFirstColumn="0" w:lastRowLastColumn="0"/>
            <w:tcW w:w="674" w:type="pct"/>
            <w:hideMark/>
          </w:tcPr>
          <w:p w14:paraId="01DBF5B8" w14:textId="77777777" w:rsidR="00DC29F8" w:rsidRDefault="00DC29F8" w:rsidP="001C48EA">
            <w:r>
              <w:t>L</w:t>
            </w:r>
          </w:p>
        </w:tc>
        <w:tc>
          <w:tcPr>
            <w:tcW w:w="3386" w:type="pct"/>
            <w:hideMark/>
          </w:tcPr>
          <w:p w14:paraId="6E6E39E8"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Longueur totale de jonction</w:t>
            </w:r>
          </w:p>
        </w:tc>
        <w:tc>
          <w:tcPr>
            <w:tcW w:w="940" w:type="pct"/>
            <w:hideMark/>
          </w:tcPr>
          <w:p w14:paraId="15B05D9E"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m</w:t>
            </w:r>
          </w:p>
        </w:tc>
      </w:tr>
      <w:tr w:rsidR="00CD214D" w14:paraId="578769C2" w14:textId="77777777" w:rsidTr="00E74A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4" w:type="pct"/>
            <w:tcBorders>
              <w:left w:val="none" w:sz="0" w:space="0" w:color="auto"/>
              <w:right w:val="none" w:sz="0" w:space="0" w:color="auto"/>
            </w:tcBorders>
            <w:hideMark/>
          </w:tcPr>
          <w:p w14:paraId="7BB91433" w14:textId="77777777" w:rsidR="00DC29F8" w:rsidRDefault="00DC29F8" w:rsidP="001C48EA">
            <w:r>
              <w:t>N</w:t>
            </w:r>
          </w:p>
        </w:tc>
        <w:tc>
          <w:tcPr>
            <w:tcW w:w="3386" w:type="pct"/>
            <w:tcBorders>
              <w:left w:val="none" w:sz="0" w:space="0" w:color="auto"/>
              <w:right w:val="none" w:sz="0" w:space="0" w:color="auto"/>
            </w:tcBorders>
            <w:hideMark/>
          </w:tcPr>
          <w:p w14:paraId="0648EC08"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Nombre de ventilateurs par projet</w:t>
            </w:r>
          </w:p>
        </w:tc>
        <w:tc>
          <w:tcPr>
            <w:tcW w:w="940" w:type="pct"/>
            <w:tcBorders>
              <w:left w:val="none" w:sz="0" w:space="0" w:color="auto"/>
              <w:right w:val="none" w:sz="0" w:space="0" w:color="auto"/>
            </w:tcBorders>
            <w:hideMark/>
          </w:tcPr>
          <w:p w14:paraId="369399FE"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w:t>
            </w:r>
          </w:p>
        </w:tc>
      </w:tr>
      <w:tr w:rsidR="00CD214D" w14:paraId="632807AC" w14:textId="77777777" w:rsidTr="00E74A28">
        <w:trPr>
          <w:trHeight w:val="270"/>
        </w:trPr>
        <w:tc>
          <w:tcPr>
            <w:cnfStyle w:val="001000000000" w:firstRow="0" w:lastRow="0" w:firstColumn="1" w:lastColumn="0" w:oddVBand="0" w:evenVBand="0" w:oddHBand="0" w:evenHBand="0" w:firstRowFirstColumn="0" w:firstRowLastColumn="0" w:lastRowFirstColumn="0" w:lastRowLastColumn="0"/>
            <w:tcW w:w="674" w:type="pct"/>
            <w:hideMark/>
          </w:tcPr>
          <w:p w14:paraId="00F11212" w14:textId="77777777" w:rsidR="00DC29F8" w:rsidRDefault="00DC29F8" w:rsidP="001C48EA">
            <w:r>
              <w:lastRenderedPageBreak/>
              <w:t>P</w:t>
            </w:r>
          </w:p>
        </w:tc>
        <w:tc>
          <w:tcPr>
            <w:tcW w:w="3386" w:type="pct"/>
            <w:hideMark/>
          </w:tcPr>
          <w:p w14:paraId="3B4EE0CE"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Pression à laquelle le débit de fuite obtenu est exprimé</w:t>
            </w:r>
          </w:p>
        </w:tc>
        <w:tc>
          <w:tcPr>
            <w:tcW w:w="940" w:type="pct"/>
            <w:hideMark/>
          </w:tcPr>
          <w:p w14:paraId="5C131561"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Pa</w:t>
            </w:r>
            <w:r w:rsidR="00A011AE">
              <w:rPr>
                <w:rFonts w:cstheme="minorHAnsi"/>
              </w:rPr>
              <w:fldChar w:fldCharType="begin"/>
            </w:r>
            <w:r w:rsidR="00A011AE">
              <w:rPr>
                <w:rFonts w:cstheme="minorHAnsi"/>
              </w:rPr>
              <w:instrText xml:space="preserve"> MERGEFIELD  @after-row#end  \* MERGEFORMAT </w:instrText>
            </w:r>
            <w:r w:rsidR="00A011AE">
              <w:rPr>
                <w:rFonts w:cstheme="minorHAnsi"/>
              </w:rPr>
              <w:fldChar w:fldCharType="separate"/>
            </w:r>
            <w:r w:rsidR="00A011AE">
              <w:rPr>
                <w:rFonts w:cstheme="minorHAnsi"/>
                <w:noProof/>
              </w:rPr>
              <w:t>«FIN SI MESURE SPECIFIQUE»</w:t>
            </w:r>
            <w:r w:rsidR="00A011AE">
              <w:rPr>
                <w:rFonts w:cstheme="minorHAnsi"/>
              </w:rPr>
              <w:fldChar w:fldCharType="end"/>
            </w:r>
          </w:p>
        </w:tc>
      </w:tr>
      <w:tr w:rsidR="00CD214D" w14:paraId="584C10BD" w14:textId="77777777" w:rsidTr="00E74A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4" w:type="pct"/>
            <w:tcBorders>
              <w:left w:val="none" w:sz="0" w:space="0" w:color="auto"/>
              <w:right w:val="none" w:sz="0" w:space="0" w:color="auto"/>
            </w:tcBorders>
            <w:hideMark/>
          </w:tcPr>
          <w:p w14:paraId="11BB3EBC" w14:textId="77777777" w:rsidR="00DC29F8" w:rsidRDefault="00DC29F8" w:rsidP="001C48EA">
            <w:r>
              <w:t>P</w:t>
            </w:r>
            <w:r>
              <w:rPr>
                <w:vertAlign w:val="subscript"/>
              </w:rPr>
              <w:t>a</w:t>
            </w:r>
          </w:p>
        </w:tc>
        <w:tc>
          <w:tcPr>
            <w:tcW w:w="3386" w:type="pct"/>
            <w:tcBorders>
              <w:left w:val="none" w:sz="0" w:space="0" w:color="auto"/>
              <w:right w:val="none" w:sz="0" w:space="0" w:color="auto"/>
            </w:tcBorders>
            <w:hideMark/>
          </w:tcPr>
          <w:p w14:paraId="57625F54"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Pression atmosphérique</w:t>
            </w:r>
          </w:p>
        </w:tc>
        <w:tc>
          <w:tcPr>
            <w:tcW w:w="940" w:type="pct"/>
            <w:tcBorders>
              <w:left w:val="none" w:sz="0" w:space="0" w:color="auto"/>
              <w:right w:val="none" w:sz="0" w:space="0" w:color="auto"/>
            </w:tcBorders>
            <w:hideMark/>
          </w:tcPr>
          <w:p w14:paraId="73EFF9B9" w14:textId="77777777" w:rsidR="00DC29F8" w:rsidRDefault="00DC29F8" w:rsidP="00A011AE">
            <w:pPr>
              <w:cnfStyle w:val="000000100000" w:firstRow="0" w:lastRow="0" w:firstColumn="0" w:lastColumn="0" w:oddVBand="0" w:evenVBand="0" w:oddHBand="1" w:evenHBand="0" w:firstRowFirstColumn="0" w:firstRowLastColumn="0" w:lastRowFirstColumn="0" w:lastRowLastColumn="0"/>
            </w:pPr>
            <w:r>
              <w:t>Pa</w:t>
            </w:r>
            <w:r w:rsidR="009504A5">
              <w:rPr>
                <w:rStyle w:val="lev"/>
                <w:b w:val="0"/>
                <w:bCs w:val="0"/>
              </w:rPr>
              <w:fldChar w:fldCharType="begin"/>
            </w:r>
            <w:r w:rsidR="009504A5">
              <w:rPr>
                <w:rStyle w:val="lev"/>
                <w:b w:val="0"/>
                <w:bCs w:val="0"/>
              </w:rPr>
              <w:instrText xml:space="preserve"> MERGEFIELD  #if($context.hasSpecificMeasureStep())  \* MERGEFORMAT </w:instrText>
            </w:r>
            <w:r w:rsidR="009504A5">
              <w:rPr>
                <w:rStyle w:val="lev"/>
                <w:b w:val="0"/>
                <w:bCs w:val="0"/>
              </w:rPr>
              <w:fldChar w:fldCharType="end"/>
            </w:r>
            <w:r w:rsidR="00A011AE">
              <w:t xml:space="preserve"> </w:t>
            </w:r>
          </w:p>
        </w:tc>
      </w:tr>
      <w:tr w:rsidR="00CD214D" w14:paraId="79575B3E" w14:textId="77777777" w:rsidTr="00E74A28">
        <w:trPr>
          <w:trHeight w:val="270"/>
        </w:trPr>
        <w:tc>
          <w:tcPr>
            <w:cnfStyle w:val="001000000000" w:firstRow="0" w:lastRow="0" w:firstColumn="1" w:lastColumn="0" w:oddVBand="0" w:evenVBand="0" w:oddHBand="0" w:evenHBand="0" w:firstRowFirstColumn="0" w:firstRowLastColumn="0" w:lastRowFirstColumn="0" w:lastRowLastColumn="0"/>
            <w:tcW w:w="674" w:type="pct"/>
            <w:hideMark/>
          </w:tcPr>
          <w:p w14:paraId="792AF71A" w14:textId="77777777" w:rsidR="00DC29F8" w:rsidRDefault="00A011AE" w:rsidP="001C48EA">
            <w:r w:rsidRPr="00A011AE">
              <w:rPr>
                <w:rFonts w:cstheme="minorHAnsi"/>
              </w:rPr>
              <w:fldChar w:fldCharType="begin"/>
            </w:r>
            <w:r w:rsidRPr="00A011AE">
              <w:rPr>
                <w:rFonts w:cstheme="minorHAnsi"/>
                <w:b w:val="0"/>
              </w:rPr>
              <w:instrText xml:space="preserve"> MERGEFIELD  @before-row#if($context.hasSpecificMeasureStep())  \* MERGEFORMAT </w:instrText>
            </w:r>
            <w:r w:rsidRPr="00A011AE">
              <w:rPr>
                <w:rFonts w:cstheme="minorHAnsi"/>
              </w:rPr>
              <w:fldChar w:fldCharType="separate"/>
            </w:r>
            <w:r w:rsidRPr="00A011AE">
              <w:rPr>
                <w:rFonts w:cstheme="minorHAnsi"/>
                <w:b w:val="0"/>
                <w:noProof/>
              </w:rPr>
              <w:t>«SI MESURE SPECIFIQUE»</w:t>
            </w:r>
            <w:r w:rsidRPr="00A011AE">
              <w:rPr>
                <w:rFonts w:cstheme="minorHAnsi"/>
              </w:rPr>
              <w:fldChar w:fldCharType="end"/>
            </w:r>
            <w:proofErr w:type="spellStart"/>
            <w:r w:rsidR="00DC29F8">
              <w:t>P</w:t>
            </w:r>
            <w:r w:rsidR="00DC29F8">
              <w:rPr>
                <w:vertAlign w:val="subscript"/>
              </w:rPr>
              <w:t>essai</w:t>
            </w:r>
            <w:proofErr w:type="spellEnd"/>
          </w:p>
        </w:tc>
        <w:tc>
          <w:tcPr>
            <w:tcW w:w="3386" w:type="pct"/>
            <w:hideMark/>
          </w:tcPr>
          <w:p w14:paraId="0056957D"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Pression d’essai</w:t>
            </w:r>
          </w:p>
        </w:tc>
        <w:tc>
          <w:tcPr>
            <w:tcW w:w="940" w:type="pct"/>
            <w:hideMark/>
          </w:tcPr>
          <w:p w14:paraId="14B18566"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Pa</w:t>
            </w:r>
          </w:p>
        </w:tc>
      </w:tr>
      <w:tr w:rsidR="00CD214D" w14:paraId="36C0F49C" w14:textId="77777777" w:rsidTr="00E74A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4" w:type="pct"/>
            <w:tcBorders>
              <w:left w:val="none" w:sz="0" w:space="0" w:color="auto"/>
              <w:right w:val="none" w:sz="0" w:space="0" w:color="auto"/>
            </w:tcBorders>
            <w:hideMark/>
          </w:tcPr>
          <w:p w14:paraId="275442C8" w14:textId="77777777" w:rsidR="00DC29F8" w:rsidRDefault="00DC29F8" w:rsidP="001C48EA">
            <w:proofErr w:type="spellStart"/>
            <w:r>
              <w:t>P</w:t>
            </w:r>
            <w:r>
              <w:rPr>
                <w:vertAlign w:val="subscript"/>
              </w:rPr>
              <w:t>design</w:t>
            </w:r>
            <w:proofErr w:type="spellEnd"/>
          </w:p>
        </w:tc>
        <w:tc>
          <w:tcPr>
            <w:tcW w:w="3386" w:type="pct"/>
            <w:tcBorders>
              <w:left w:val="none" w:sz="0" w:space="0" w:color="auto"/>
              <w:right w:val="none" w:sz="0" w:space="0" w:color="auto"/>
            </w:tcBorders>
            <w:hideMark/>
          </w:tcPr>
          <w:p w14:paraId="6692B5DD"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Pression de conception de fonctionnement</w:t>
            </w:r>
          </w:p>
        </w:tc>
        <w:tc>
          <w:tcPr>
            <w:tcW w:w="940" w:type="pct"/>
            <w:tcBorders>
              <w:left w:val="none" w:sz="0" w:space="0" w:color="auto"/>
              <w:right w:val="none" w:sz="0" w:space="0" w:color="auto"/>
            </w:tcBorders>
            <w:hideMark/>
          </w:tcPr>
          <w:p w14:paraId="2557DCDE"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Pa</w:t>
            </w:r>
          </w:p>
        </w:tc>
      </w:tr>
      <w:tr w:rsidR="00CD214D" w14:paraId="35D08201" w14:textId="77777777" w:rsidTr="00E74A28">
        <w:trPr>
          <w:trHeight w:val="270"/>
        </w:trPr>
        <w:tc>
          <w:tcPr>
            <w:cnfStyle w:val="001000000000" w:firstRow="0" w:lastRow="0" w:firstColumn="1" w:lastColumn="0" w:oddVBand="0" w:evenVBand="0" w:oddHBand="0" w:evenHBand="0" w:firstRowFirstColumn="0" w:firstRowLastColumn="0" w:lastRowFirstColumn="0" w:lastRowLastColumn="0"/>
            <w:tcW w:w="674" w:type="pct"/>
            <w:hideMark/>
          </w:tcPr>
          <w:p w14:paraId="2374D4D9" w14:textId="77777777" w:rsidR="00DC29F8" w:rsidRDefault="00DC29F8" w:rsidP="001C48EA">
            <w:proofErr w:type="spellStart"/>
            <w:r>
              <w:t>P</w:t>
            </w:r>
            <w:r>
              <w:rPr>
                <w:vertAlign w:val="subscript"/>
              </w:rPr>
              <w:t>ref</w:t>
            </w:r>
            <w:proofErr w:type="spellEnd"/>
          </w:p>
        </w:tc>
        <w:tc>
          <w:tcPr>
            <w:tcW w:w="3386" w:type="pct"/>
            <w:hideMark/>
          </w:tcPr>
          <w:p w14:paraId="541649F2"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Pression de référence</w:t>
            </w:r>
          </w:p>
        </w:tc>
        <w:tc>
          <w:tcPr>
            <w:tcW w:w="940" w:type="pct"/>
            <w:hideMark/>
          </w:tcPr>
          <w:p w14:paraId="761F9CD5" w14:textId="77777777" w:rsidR="00DC29F8" w:rsidRDefault="00DC29F8" w:rsidP="001C48EA">
            <w:pPr>
              <w:tabs>
                <w:tab w:val="center" w:pos="758"/>
              </w:tabs>
              <w:cnfStyle w:val="000000000000" w:firstRow="0" w:lastRow="0" w:firstColumn="0" w:lastColumn="0" w:oddVBand="0" w:evenVBand="0" w:oddHBand="0" w:evenHBand="0" w:firstRowFirstColumn="0" w:firstRowLastColumn="0" w:lastRowFirstColumn="0" w:lastRowLastColumn="0"/>
            </w:pPr>
            <w:r>
              <w:t>Pa</w:t>
            </w:r>
          </w:p>
        </w:tc>
      </w:tr>
      <w:tr w:rsidR="00CD214D" w14:paraId="40170846" w14:textId="77777777" w:rsidTr="00E74A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4" w:type="pct"/>
            <w:tcBorders>
              <w:left w:val="none" w:sz="0" w:space="0" w:color="auto"/>
              <w:right w:val="none" w:sz="0" w:space="0" w:color="auto"/>
            </w:tcBorders>
            <w:hideMark/>
          </w:tcPr>
          <w:p w14:paraId="1B182620" w14:textId="77777777" w:rsidR="00DC29F8" w:rsidRDefault="00DC29F8" w:rsidP="001C48EA">
            <w:proofErr w:type="spellStart"/>
            <w:r>
              <w:t>Q</w:t>
            </w:r>
            <w:r>
              <w:rPr>
                <w:vertAlign w:val="subscript"/>
              </w:rPr>
              <w:t>fuitecaisson</w:t>
            </w:r>
            <w:proofErr w:type="spellEnd"/>
          </w:p>
        </w:tc>
        <w:tc>
          <w:tcPr>
            <w:tcW w:w="3386" w:type="pct"/>
            <w:tcBorders>
              <w:left w:val="none" w:sz="0" w:space="0" w:color="auto"/>
              <w:right w:val="none" w:sz="0" w:space="0" w:color="auto"/>
            </w:tcBorders>
            <w:hideMark/>
          </w:tcPr>
          <w:p w14:paraId="087B513A"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Débit de fuite du caisson</w:t>
            </w:r>
          </w:p>
        </w:tc>
        <w:tc>
          <w:tcPr>
            <w:tcW w:w="940" w:type="pct"/>
            <w:tcBorders>
              <w:left w:val="none" w:sz="0" w:space="0" w:color="auto"/>
              <w:right w:val="none" w:sz="0" w:space="0" w:color="auto"/>
            </w:tcBorders>
          </w:tcPr>
          <w:p w14:paraId="7DE7C900" w14:textId="77777777" w:rsidR="00DC29F8" w:rsidRDefault="00DC29F8" w:rsidP="001C48EA">
            <w:pPr>
              <w:tabs>
                <w:tab w:val="center" w:pos="758"/>
              </w:tabs>
              <w:cnfStyle w:val="000000100000" w:firstRow="0" w:lastRow="0" w:firstColumn="0" w:lastColumn="0" w:oddVBand="0" w:evenVBand="0" w:oddHBand="1" w:evenHBand="0" w:firstRowFirstColumn="0" w:firstRowLastColumn="0" w:lastRowFirstColumn="0" w:lastRowLastColumn="0"/>
            </w:pPr>
          </w:p>
        </w:tc>
      </w:tr>
      <w:tr w:rsidR="00CD214D" w14:paraId="6679F847" w14:textId="77777777" w:rsidTr="00E74A28">
        <w:trPr>
          <w:trHeight w:val="270"/>
        </w:trPr>
        <w:tc>
          <w:tcPr>
            <w:cnfStyle w:val="001000000000" w:firstRow="0" w:lastRow="0" w:firstColumn="1" w:lastColumn="0" w:oddVBand="0" w:evenVBand="0" w:oddHBand="0" w:evenHBand="0" w:firstRowFirstColumn="0" w:firstRowLastColumn="0" w:lastRowFirstColumn="0" w:lastRowLastColumn="0"/>
            <w:tcW w:w="674" w:type="pct"/>
            <w:hideMark/>
          </w:tcPr>
          <w:p w14:paraId="4EA54842" w14:textId="77777777" w:rsidR="00DC29F8" w:rsidRDefault="00DC29F8" w:rsidP="001C48EA">
            <w:proofErr w:type="spellStart"/>
            <w:r>
              <w:t>Q</w:t>
            </w:r>
            <w:r>
              <w:rPr>
                <w:vertAlign w:val="subscript"/>
              </w:rPr>
              <w:t>vl</w:t>
            </w:r>
            <w:proofErr w:type="spellEnd"/>
          </w:p>
        </w:tc>
        <w:tc>
          <w:tcPr>
            <w:tcW w:w="3386" w:type="pct"/>
            <w:hideMark/>
          </w:tcPr>
          <w:p w14:paraId="35D1FC38"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Débit de fuite mesuré et corrigé</w:t>
            </w:r>
          </w:p>
        </w:tc>
        <w:tc>
          <w:tcPr>
            <w:tcW w:w="940" w:type="pct"/>
            <w:hideMark/>
          </w:tcPr>
          <w:p w14:paraId="53C5CDEE" w14:textId="77777777" w:rsidR="00DC29F8" w:rsidRDefault="00DC29F8" w:rsidP="001C48EA">
            <w:pPr>
              <w:tabs>
                <w:tab w:val="center" w:pos="758"/>
              </w:tabs>
              <w:cnfStyle w:val="000000000000" w:firstRow="0" w:lastRow="0" w:firstColumn="0" w:lastColumn="0" w:oddVBand="0" w:evenVBand="0" w:oddHBand="0" w:evenHBand="0" w:firstRowFirstColumn="0" w:firstRowLastColumn="0" w:lastRowFirstColumn="0" w:lastRowLastColumn="0"/>
            </w:pPr>
            <w:r>
              <w:t>m³.s</w:t>
            </w:r>
            <w:r>
              <w:rPr>
                <w:vertAlign w:val="superscript"/>
              </w:rPr>
              <w:t>-1</w:t>
            </w:r>
          </w:p>
        </w:tc>
      </w:tr>
      <w:tr w:rsidR="00CD214D" w14:paraId="2AE377A8" w14:textId="77777777" w:rsidTr="00E74A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4" w:type="pct"/>
            <w:tcBorders>
              <w:left w:val="none" w:sz="0" w:space="0" w:color="auto"/>
              <w:right w:val="none" w:sz="0" w:space="0" w:color="auto"/>
            </w:tcBorders>
            <w:hideMark/>
          </w:tcPr>
          <w:p w14:paraId="7036AD4F" w14:textId="77777777" w:rsidR="00DC29F8" w:rsidRDefault="00DC29F8" w:rsidP="001C48EA">
            <w:proofErr w:type="spellStart"/>
            <w:r>
              <w:t>Q</w:t>
            </w:r>
            <w:r>
              <w:rPr>
                <w:vertAlign w:val="subscript"/>
              </w:rPr>
              <w:t>vl.p</w:t>
            </w:r>
            <w:proofErr w:type="spellEnd"/>
          </w:p>
        </w:tc>
        <w:tc>
          <w:tcPr>
            <w:tcW w:w="3386" w:type="pct"/>
            <w:tcBorders>
              <w:left w:val="none" w:sz="0" w:space="0" w:color="auto"/>
              <w:right w:val="none" w:sz="0" w:space="0" w:color="auto"/>
            </w:tcBorders>
            <w:hideMark/>
          </w:tcPr>
          <w:p w14:paraId="7CA390A7"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Débit de fuite à la pression p</w:t>
            </w:r>
          </w:p>
        </w:tc>
        <w:tc>
          <w:tcPr>
            <w:tcW w:w="940" w:type="pct"/>
            <w:tcBorders>
              <w:left w:val="none" w:sz="0" w:space="0" w:color="auto"/>
              <w:right w:val="none" w:sz="0" w:space="0" w:color="auto"/>
            </w:tcBorders>
            <w:hideMark/>
          </w:tcPr>
          <w:p w14:paraId="29F158AC" w14:textId="77777777" w:rsidR="00DC29F8" w:rsidRDefault="00DC29F8" w:rsidP="001C48EA">
            <w:pPr>
              <w:tabs>
                <w:tab w:val="center" w:pos="758"/>
              </w:tabs>
              <w:cnfStyle w:val="000000100000" w:firstRow="0" w:lastRow="0" w:firstColumn="0" w:lastColumn="0" w:oddVBand="0" w:evenVBand="0" w:oddHBand="1" w:evenHBand="0" w:firstRowFirstColumn="0" w:firstRowLastColumn="0" w:lastRowFirstColumn="0" w:lastRowLastColumn="0"/>
            </w:pPr>
            <w:r>
              <w:t>m³.s</w:t>
            </w:r>
            <w:r>
              <w:rPr>
                <w:vertAlign w:val="superscript"/>
              </w:rPr>
              <w:t>-1</w:t>
            </w:r>
            <w:r>
              <w:t xml:space="preserve"> </w:t>
            </w:r>
          </w:p>
        </w:tc>
      </w:tr>
      <w:tr w:rsidR="00CD214D" w14:paraId="68612285" w14:textId="77777777" w:rsidTr="00E74A28">
        <w:trPr>
          <w:trHeight w:val="270"/>
        </w:trPr>
        <w:tc>
          <w:tcPr>
            <w:cnfStyle w:val="001000000000" w:firstRow="0" w:lastRow="0" w:firstColumn="1" w:lastColumn="0" w:oddVBand="0" w:evenVBand="0" w:oddHBand="0" w:evenHBand="0" w:firstRowFirstColumn="0" w:firstRowLastColumn="0" w:lastRowFirstColumn="0" w:lastRowLastColumn="0"/>
            <w:tcW w:w="674" w:type="pct"/>
            <w:hideMark/>
          </w:tcPr>
          <w:p w14:paraId="73723235" w14:textId="77777777" w:rsidR="00DC29F8" w:rsidRDefault="00DC29F8" w:rsidP="001C48EA">
            <w:proofErr w:type="spellStart"/>
            <w:r>
              <w:rPr>
                <w:rFonts w:cstheme="minorHAnsi"/>
              </w:rPr>
              <w:t>Q</w:t>
            </w:r>
            <w:r>
              <w:rPr>
                <w:rFonts w:cstheme="minorHAnsi"/>
                <w:vertAlign w:val="subscript"/>
              </w:rPr>
              <w:t>vlmesuré</w:t>
            </w:r>
            <w:proofErr w:type="spellEnd"/>
          </w:p>
        </w:tc>
        <w:tc>
          <w:tcPr>
            <w:tcW w:w="3386" w:type="pct"/>
            <w:hideMark/>
          </w:tcPr>
          <w:p w14:paraId="7EFD14B6"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Débit de fuite d’air mesuré</w:t>
            </w:r>
          </w:p>
        </w:tc>
        <w:tc>
          <w:tcPr>
            <w:tcW w:w="940" w:type="pct"/>
            <w:hideMark/>
          </w:tcPr>
          <w:p w14:paraId="4E1074E4"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m³.s</w:t>
            </w:r>
            <w:r>
              <w:rPr>
                <w:vertAlign w:val="superscript"/>
              </w:rPr>
              <w:t>-1</w:t>
            </w:r>
            <w:r w:rsidR="00A011AE">
              <w:rPr>
                <w:rFonts w:cstheme="minorHAnsi"/>
              </w:rPr>
              <w:fldChar w:fldCharType="begin"/>
            </w:r>
            <w:r w:rsidR="00A011AE">
              <w:rPr>
                <w:rFonts w:cstheme="minorHAnsi"/>
              </w:rPr>
              <w:instrText xml:space="preserve"> MERGEFIELD  @after-row#end  \* MERGEFORMAT </w:instrText>
            </w:r>
            <w:r w:rsidR="00A011AE">
              <w:rPr>
                <w:rFonts w:cstheme="minorHAnsi"/>
              </w:rPr>
              <w:fldChar w:fldCharType="separate"/>
            </w:r>
            <w:r w:rsidR="00A011AE">
              <w:rPr>
                <w:rFonts w:cstheme="minorHAnsi"/>
                <w:noProof/>
              </w:rPr>
              <w:t>«FIN SI MESURE SPECIFIQUE»</w:t>
            </w:r>
            <w:r w:rsidR="00A011AE">
              <w:rPr>
                <w:rFonts w:cstheme="minorHAnsi"/>
              </w:rPr>
              <w:fldChar w:fldCharType="end"/>
            </w:r>
          </w:p>
        </w:tc>
      </w:tr>
      <w:tr w:rsidR="00CD214D" w14:paraId="426132EB" w14:textId="77777777" w:rsidTr="00E74A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4" w:type="pct"/>
            <w:tcBorders>
              <w:left w:val="none" w:sz="0" w:space="0" w:color="auto"/>
              <w:right w:val="none" w:sz="0" w:space="0" w:color="auto"/>
            </w:tcBorders>
            <w:hideMark/>
          </w:tcPr>
          <w:p w14:paraId="71764465" w14:textId="77777777" w:rsidR="00DC29F8" w:rsidRDefault="00DC29F8" w:rsidP="001C48EA">
            <w:r>
              <w:rPr>
                <w:rFonts w:cstheme="minorHAnsi"/>
              </w:rPr>
              <w:t>t</w:t>
            </w:r>
          </w:p>
        </w:tc>
        <w:tc>
          <w:tcPr>
            <w:tcW w:w="3386" w:type="pct"/>
            <w:tcBorders>
              <w:left w:val="none" w:sz="0" w:space="0" w:color="auto"/>
              <w:right w:val="none" w:sz="0" w:space="0" w:color="auto"/>
            </w:tcBorders>
            <w:hideMark/>
          </w:tcPr>
          <w:p w14:paraId="612ACF19"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Température de l’air</w:t>
            </w:r>
          </w:p>
        </w:tc>
        <w:tc>
          <w:tcPr>
            <w:tcW w:w="940" w:type="pct"/>
            <w:tcBorders>
              <w:left w:val="none" w:sz="0" w:space="0" w:color="auto"/>
              <w:right w:val="none" w:sz="0" w:space="0" w:color="auto"/>
            </w:tcBorders>
            <w:hideMark/>
          </w:tcPr>
          <w:p w14:paraId="4257EE63"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°C</w:t>
            </w:r>
          </w:p>
        </w:tc>
      </w:tr>
      <w:tr w:rsidR="00CD214D" w14:paraId="608D4773" w14:textId="77777777" w:rsidTr="00E74A28">
        <w:trPr>
          <w:trHeight w:val="270"/>
        </w:trPr>
        <w:tc>
          <w:tcPr>
            <w:cnfStyle w:val="001000000000" w:firstRow="0" w:lastRow="0" w:firstColumn="1" w:lastColumn="0" w:oddVBand="0" w:evenVBand="0" w:oddHBand="0" w:evenHBand="0" w:firstRowFirstColumn="0" w:firstRowLastColumn="0" w:lastRowFirstColumn="0" w:lastRowLastColumn="0"/>
            <w:tcW w:w="674" w:type="pct"/>
            <w:hideMark/>
          </w:tcPr>
          <w:p w14:paraId="25EB2AE1" w14:textId="77777777" w:rsidR="00DC29F8" w:rsidRDefault="00DC29F8" w:rsidP="001C48EA">
            <w:r>
              <w:rPr>
                <w:rFonts w:cstheme="minorHAnsi"/>
              </w:rPr>
              <w:t>Z</w:t>
            </w:r>
          </w:p>
        </w:tc>
        <w:tc>
          <w:tcPr>
            <w:tcW w:w="3386" w:type="pct"/>
            <w:hideMark/>
          </w:tcPr>
          <w:p w14:paraId="49D8B47B"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Altitude du lieu mesurée</w:t>
            </w:r>
          </w:p>
        </w:tc>
        <w:tc>
          <w:tcPr>
            <w:tcW w:w="940" w:type="pct"/>
            <w:hideMark/>
          </w:tcPr>
          <w:p w14:paraId="1990BC1C" w14:textId="77777777" w:rsidR="00DC29F8" w:rsidRDefault="00DC29F8" w:rsidP="001C48EA">
            <w:pPr>
              <w:cnfStyle w:val="000000000000" w:firstRow="0" w:lastRow="0" w:firstColumn="0" w:lastColumn="0" w:oddVBand="0" w:evenVBand="0" w:oddHBand="0" w:evenHBand="0" w:firstRowFirstColumn="0" w:firstRowLastColumn="0" w:lastRowFirstColumn="0" w:lastRowLastColumn="0"/>
            </w:pPr>
            <w:r>
              <w:t>m</w:t>
            </w:r>
          </w:p>
        </w:tc>
      </w:tr>
      <w:tr w:rsidR="00CD214D" w14:paraId="63287199" w14:textId="77777777" w:rsidTr="00E74A2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4" w:type="pct"/>
            <w:tcBorders>
              <w:left w:val="none" w:sz="0" w:space="0" w:color="auto"/>
              <w:right w:val="none" w:sz="0" w:space="0" w:color="auto"/>
            </w:tcBorders>
            <w:hideMark/>
          </w:tcPr>
          <w:p w14:paraId="26FAF958" w14:textId="77777777" w:rsidR="00DC29F8" w:rsidRDefault="00DC29F8" w:rsidP="001C48EA">
            <w:pPr>
              <w:rPr>
                <w:rFonts w:cstheme="minorHAnsi"/>
              </w:rPr>
            </w:pPr>
            <w:r>
              <w:rPr>
                <w:rFonts w:cstheme="minorHAnsi"/>
              </w:rPr>
              <w:t>UTA</w:t>
            </w:r>
          </w:p>
        </w:tc>
        <w:tc>
          <w:tcPr>
            <w:tcW w:w="3386" w:type="pct"/>
            <w:tcBorders>
              <w:left w:val="none" w:sz="0" w:space="0" w:color="auto"/>
              <w:right w:val="none" w:sz="0" w:space="0" w:color="auto"/>
            </w:tcBorders>
            <w:hideMark/>
          </w:tcPr>
          <w:p w14:paraId="053C7466"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Unité de Traitement d’Air</w:t>
            </w:r>
          </w:p>
        </w:tc>
        <w:tc>
          <w:tcPr>
            <w:tcW w:w="940" w:type="pct"/>
            <w:tcBorders>
              <w:left w:val="none" w:sz="0" w:space="0" w:color="auto"/>
              <w:right w:val="none" w:sz="0" w:space="0" w:color="auto"/>
            </w:tcBorders>
            <w:hideMark/>
          </w:tcPr>
          <w:p w14:paraId="7B4A0ED8"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pPr>
            <w:r>
              <w:t>-</w:t>
            </w:r>
          </w:p>
        </w:tc>
      </w:tr>
      <w:tr w:rsidR="00CD214D" w14:paraId="5DA2E565" w14:textId="77777777" w:rsidTr="00E74A28">
        <w:trPr>
          <w:trHeight w:val="270"/>
        </w:trPr>
        <w:tc>
          <w:tcPr>
            <w:cnfStyle w:val="001000000000" w:firstRow="0" w:lastRow="0" w:firstColumn="1" w:lastColumn="0" w:oddVBand="0" w:evenVBand="0" w:oddHBand="0" w:evenHBand="0" w:firstRowFirstColumn="0" w:firstRowLastColumn="0" w:lastRowFirstColumn="0" w:lastRowLastColumn="0"/>
            <w:tcW w:w="674" w:type="pct"/>
          </w:tcPr>
          <w:p w14:paraId="219AE19C" w14:textId="77777777" w:rsidR="0090073A" w:rsidRPr="0090073A" w:rsidRDefault="0090073A" w:rsidP="00CD214D">
            <w:pPr>
              <w:rPr>
                <w:rFonts w:cstheme="minorHAnsi"/>
                <w:lang w:val="en-GB"/>
              </w:rPr>
            </w:pPr>
            <w:r>
              <w:fldChar w:fldCharType="begin"/>
            </w:r>
            <w:r w:rsidRPr="0090073A">
              <w:rPr>
                <w:lang w:val="en-GB"/>
              </w:rPr>
              <w:instrText xml:space="preserve"> MERGEFIELD  "@before-row#foreach($category in $context.getProtocolCategories())"  \* MERGEFORMAT </w:instrText>
            </w:r>
            <w:r>
              <w:fldChar w:fldCharType="separate"/>
            </w:r>
            <w:r w:rsidR="00CD214D">
              <w:rPr>
                <w:noProof/>
                <w:lang w:val="en-GB"/>
              </w:rPr>
              <w:t>«POUR CHAQUE CATEGORIE</w:t>
            </w:r>
            <w:r w:rsidRPr="0090073A">
              <w:rPr>
                <w:noProof/>
                <w:lang w:val="en-GB"/>
              </w:rPr>
              <w:t>»</w:t>
            </w:r>
            <w:r>
              <w:fldChar w:fldCharType="end"/>
            </w:r>
            <w:r w:rsidR="00CD214D">
              <w:fldChar w:fldCharType="begin"/>
            </w:r>
            <w:r w:rsidR="00CD214D" w:rsidRPr="00CD214D">
              <w:rPr>
                <w:lang w:val="en-GB"/>
              </w:rPr>
              <w:instrText xml:space="preserve"> MERGEFIELD  #set($categoryTag=$context.getTagForCategory($category))  \* MERGEFORMAT </w:instrText>
            </w:r>
            <w:r w:rsidR="00CD214D">
              <w:fldChar w:fldCharType="separate"/>
            </w:r>
            <w:r w:rsidR="00CD214D">
              <w:rPr>
                <w:noProof/>
                <w:lang w:val="en-GB"/>
              </w:rPr>
              <w:t>«TAG</w:t>
            </w:r>
            <w:r w:rsidR="00CD214D" w:rsidRPr="00CD214D">
              <w:rPr>
                <w:noProof/>
                <w:lang w:val="en-GB"/>
              </w:rPr>
              <w:t>»</w:t>
            </w:r>
            <w:r w:rsidR="00CD214D">
              <w:fldChar w:fldCharType="end"/>
            </w:r>
            <w:bookmarkStart w:id="47" w:name="categoryTag"/>
            <w:r w:rsidR="00CD214D" w:rsidRPr="00196114">
              <w:rPr>
                <w:noProof/>
              </w:rPr>
              <w:drawing>
                <wp:inline distT="0" distB="0" distL="0" distR="0" wp14:anchorId="1C70B7A2" wp14:editId="2B417E78">
                  <wp:extent cx="267772" cy="19812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7772" cy="198120"/>
                          </a:xfrm>
                          <a:prstGeom prst="rect">
                            <a:avLst/>
                          </a:prstGeom>
                        </pic:spPr>
                      </pic:pic>
                    </a:graphicData>
                  </a:graphic>
                </wp:inline>
              </w:drawing>
            </w:r>
            <w:bookmarkEnd w:id="47"/>
            <w:r w:rsidR="00CD214D" w:rsidRPr="00CD214D">
              <w:rPr>
                <w:noProof/>
                <w:lang w:val="en-GB"/>
              </w:rPr>
              <w:t xml:space="preserve"> </w:t>
            </w:r>
          </w:p>
        </w:tc>
        <w:tc>
          <w:tcPr>
            <w:tcW w:w="3386" w:type="pct"/>
          </w:tcPr>
          <w:p w14:paraId="4DCDEE25" w14:textId="77777777" w:rsidR="0090073A" w:rsidRPr="00A82DC5" w:rsidRDefault="00A82DC5" w:rsidP="001C48EA">
            <w:pPr>
              <w:cnfStyle w:val="000000000000" w:firstRow="0" w:lastRow="0" w:firstColumn="0" w:lastColumn="0" w:oddVBand="0" w:evenVBand="0" w:oddHBand="0" w:evenHBand="0" w:firstRowFirstColumn="0" w:firstRowLastColumn="0" w:lastRowFirstColumn="0" w:lastRowLastColumn="0"/>
            </w:pPr>
            <w:r>
              <w:fldChar w:fldCharType="begin"/>
            </w:r>
            <w:r w:rsidRPr="00A82DC5">
              <w:instrText xml:space="preserve"> MERGEFIELD  $context.getLegendForCategory($category)  \* MERGEFORMAT </w:instrText>
            </w:r>
            <w:r>
              <w:fldChar w:fldCharType="separate"/>
            </w:r>
            <w:r w:rsidRPr="00A82DC5">
              <w:rPr>
                <w:noProof/>
              </w:rPr>
              <w:t>«LEGENDE»</w:t>
            </w:r>
            <w:r>
              <w:fldChar w:fldCharType="end"/>
            </w:r>
            <w:r w:rsidR="0090073A">
              <w:fldChar w:fldCharType="begin"/>
            </w:r>
            <w:r w:rsidR="0090073A" w:rsidRPr="00A82DC5">
              <w:instrText xml:space="preserve"> MERGEFIELD  @after-row#end  \* MERGEFORMAT </w:instrText>
            </w:r>
            <w:r w:rsidR="0090073A">
              <w:fldChar w:fldCharType="separate"/>
            </w:r>
            <w:r w:rsidR="00CD214D" w:rsidRPr="00A82DC5">
              <w:rPr>
                <w:noProof/>
              </w:rPr>
              <w:t>«FIN POUR CHAQUE CATEGORIE</w:t>
            </w:r>
            <w:r w:rsidR="0090073A" w:rsidRPr="00A82DC5">
              <w:rPr>
                <w:noProof/>
              </w:rPr>
              <w:t>»</w:t>
            </w:r>
            <w:r w:rsidR="0090073A">
              <w:fldChar w:fldCharType="end"/>
            </w:r>
          </w:p>
        </w:tc>
        <w:tc>
          <w:tcPr>
            <w:tcW w:w="940" w:type="pct"/>
          </w:tcPr>
          <w:p w14:paraId="7035DE6D" w14:textId="77777777" w:rsidR="0090073A" w:rsidRDefault="00CD214D" w:rsidP="001C48EA">
            <w:pPr>
              <w:cnfStyle w:val="000000000000" w:firstRow="0" w:lastRow="0" w:firstColumn="0" w:lastColumn="0" w:oddVBand="0" w:evenVBand="0" w:oddHBand="0" w:evenHBand="0" w:firstRowFirstColumn="0" w:firstRowLastColumn="0" w:lastRowFirstColumn="0" w:lastRowLastColumn="0"/>
            </w:pPr>
            <w:r>
              <w:t>-</w:t>
            </w:r>
          </w:p>
        </w:tc>
      </w:tr>
    </w:tbl>
    <w:p w14:paraId="4D473FD0" w14:textId="77777777" w:rsidR="00DC29F8" w:rsidRPr="0071740F" w:rsidRDefault="00DC29F8" w:rsidP="00A16A0D">
      <w:pPr>
        <w:spacing w:before="240"/>
        <w:jc w:val="both"/>
        <w:rPr>
          <w:bCs/>
        </w:rPr>
      </w:pPr>
      <w:r w:rsidRPr="008B5953">
        <w:rPr>
          <w:b/>
          <w:bCs/>
        </w:rPr>
        <w:t>Diagnostic</w:t>
      </w:r>
      <w:r w:rsidRPr="008B5953">
        <w:rPr>
          <w:b/>
          <w:bCs/>
        </w:rPr>
        <w:br/>
      </w:r>
      <w:r w:rsidRPr="008B5953">
        <w:rPr>
          <w:bCs/>
        </w:rPr>
        <w:t>Procédure, constituée d’une pré-inspection, de vérifications fonctionnelles et/ou de mesures, permettant d’établir le respect d’une installation de ventilation à un ensemble d’exigences relatives à la réglementation et aux règles de l’art.</w:t>
      </w:r>
    </w:p>
    <w:p w14:paraId="4167EC86" w14:textId="77777777" w:rsidR="00DC29F8" w:rsidRPr="00CA720D" w:rsidRDefault="00DC29F8" w:rsidP="00A16A0D">
      <w:pPr>
        <w:spacing w:after="0"/>
        <w:jc w:val="both"/>
        <w:rPr>
          <w:bCs/>
        </w:rPr>
      </w:pPr>
      <w:r w:rsidRPr="00CA720D">
        <w:rPr>
          <w:b/>
          <w:bCs/>
        </w:rPr>
        <w:t xml:space="preserve">Pré-inspection </w:t>
      </w:r>
    </w:p>
    <w:p w14:paraId="4AE9A1FA" w14:textId="77777777" w:rsidR="00DC29F8" w:rsidRDefault="00080CA8" w:rsidP="00A16A0D">
      <w:pPr>
        <w:jc w:val="both"/>
        <w:rPr>
          <w:bCs/>
        </w:rPr>
      </w:pPr>
      <w:r w:rsidRPr="00080CA8">
        <w:rPr>
          <w:bCs/>
        </w:rPr>
        <w:t>Vérification de la documentation (Exemples : documents de conception, de maintenance, notice d’utilisation) d’un système ou de dispositifs prévus pour être utilisés pendant le processus de vérification.</w:t>
      </w:r>
    </w:p>
    <w:p w14:paraId="7FF7D0BA" w14:textId="77777777" w:rsidR="00DC29F8" w:rsidRPr="00CA720D" w:rsidRDefault="00DC29F8" w:rsidP="00A16A0D">
      <w:pPr>
        <w:spacing w:after="0"/>
        <w:jc w:val="both"/>
        <w:rPr>
          <w:bCs/>
        </w:rPr>
      </w:pPr>
      <w:r w:rsidRPr="00CA720D">
        <w:rPr>
          <w:b/>
          <w:bCs/>
        </w:rPr>
        <w:t xml:space="preserve">Vérification </w:t>
      </w:r>
    </w:p>
    <w:p w14:paraId="610F78C3" w14:textId="77777777" w:rsidR="00DC29F8" w:rsidRPr="00CA720D" w:rsidRDefault="00DC29F8" w:rsidP="00A16A0D">
      <w:pPr>
        <w:spacing w:after="0"/>
        <w:jc w:val="both"/>
        <w:rPr>
          <w:bCs/>
        </w:rPr>
      </w:pPr>
      <w:r w:rsidRPr="00CA720D">
        <w:rPr>
          <w:bCs/>
        </w:rPr>
        <w:t xml:space="preserve">Inspection visuelle, sur-site, des éléments des installations de ventilation pour attester du respect d’une exigence réglementaire ou d’une règle de l’art. </w:t>
      </w:r>
    </w:p>
    <w:p w14:paraId="2998C129" w14:textId="77777777" w:rsidR="00DC29F8" w:rsidRPr="0071740F" w:rsidRDefault="00DC29F8" w:rsidP="00A16A0D">
      <w:pPr>
        <w:jc w:val="both"/>
        <w:rPr>
          <w:bCs/>
        </w:rPr>
      </w:pPr>
      <w:r w:rsidRPr="00CA720D">
        <w:rPr>
          <w:bCs/>
        </w:rPr>
        <w:t>N’implique pas de mesure, est non-destructive, e</w:t>
      </w:r>
      <w:r>
        <w:rPr>
          <w:bCs/>
        </w:rPr>
        <w:t>t ne requiert pas de démontage</w:t>
      </w:r>
      <w:r w:rsidR="00443F98">
        <w:rPr>
          <w:bCs/>
        </w:rPr>
        <w:t xml:space="preserve"> </w:t>
      </w:r>
      <w:r w:rsidR="00443F98" w:rsidRPr="00443F98">
        <w:rPr>
          <w:bCs/>
        </w:rPr>
        <w:t>si un risque de dégradation du composant ou de l’installation est avéré.</w:t>
      </w:r>
    </w:p>
    <w:p w14:paraId="64370015" w14:textId="77777777" w:rsidR="00DC29F8" w:rsidRPr="00CA720D" w:rsidRDefault="00DC29F8" w:rsidP="00A16A0D">
      <w:pPr>
        <w:spacing w:after="0"/>
        <w:jc w:val="both"/>
        <w:rPr>
          <w:bCs/>
        </w:rPr>
      </w:pPr>
      <w:r w:rsidRPr="00CA720D">
        <w:rPr>
          <w:b/>
          <w:bCs/>
        </w:rPr>
        <w:t xml:space="preserve">Mesure </w:t>
      </w:r>
    </w:p>
    <w:p w14:paraId="2D0B1CB1" w14:textId="77777777" w:rsidR="00DC29F8" w:rsidRPr="0071740F" w:rsidRDefault="00DC29F8" w:rsidP="00A16A0D">
      <w:pPr>
        <w:jc w:val="both"/>
        <w:rPr>
          <w:bCs/>
        </w:rPr>
      </w:pPr>
      <w:r w:rsidRPr="00CA720D">
        <w:rPr>
          <w:bCs/>
        </w:rPr>
        <w:t>Processus consistant à obtenir expérimentalement (sur site et avec l’aide d’un matériel adapté) une ou plusieurs valeurs que l'on</w:t>
      </w:r>
      <w:r>
        <w:rPr>
          <w:bCs/>
        </w:rPr>
        <w:t xml:space="preserve"> peut attribuer à une grandeur.</w:t>
      </w:r>
    </w:p>
    <w:p w14:paraId="1E587DD5" w14:textId="77777777" w:rsidR="00DC29F8" w:rsidRPr="00CA720D" w:rsidRDefault="00DC29F8" w:rsidP="00A16A0D">
      <w:pPr>
        <w:spacing w:after="0"/>
        <w:jc w:val="both"/>
        <w:rPr>
          <w:bCs/>
        </w:rPr>
      </w:pPr>
      <w:r w:rsidRPr="00CA720D">
        <w:rPr>
          <w:b/>
          <w:bCs/>
        </w:rPr>
        <w:t xml:space="preserve">Spécifications </w:t>
      </w:r>
    </w:p>
    <w:p w14:paraId="43E00B74" w14:textId="77777777" w:rsidR="00DC29F8" w:rsidRPr="0071740F" w:rsidRDefault="00DC29F8" w:rsidP="00A16A0D">
      <w:pPr>
        <w:jc w:val="both"/>
        <w:rPr>
          <w:bCs/>
        </w:rPr>
      </w:pPr>
      <w:r w:rsidRPr="00CA720D">
        <w:rPr>
          <w:bCs/>
        </w:rPr>
        <w:t>Ensemble des données et informations décrivant l’installation de ventilation, et notamment les paramètres de réglages, les consignes d</w:t>
      </w:r>
      <w:r>
        <w:rPr>
          <w:bCs/>
        </w:rPr>
        <w:t>e maintenance et d’utilisation.</w:t>
      </w:r>
    </w:p>
    <w:p w14:paraId="05242807" w14:textId="77777777" w:rsidR="00DC29F8" w:rsidRPr="00CA720D" w:rsidRDefault="00DC29F8" w:rsidP="00A16A0D">
      <w:pPr>
        <w:spacing w:after="0"/>
        <w:jc w:val="both"/>
        <w:rPr>
          <w:bCs/>
        </w:rPr>
      </w:pPr>
      <w:r w:rsidRPr="00CA720D">
        <w:rPr>
          <w:b/>
          <w:bCs/>
        </w:rPr>
        <w:t xml:space="preserve">Erreur maximale tolérée (EMT) </w:t>
      </w:r>
    </w:p>
    <w:p w14:paraId="57204193" w14:textId="77777777" w:rsidR="00443F98" w:rsidRDefault="00DC29F8" w:rsidP="00A16A0D">
      <w:pPr>
        <w:spacing w:after="0"/>
        <w:jc w:val="both"/>
        <w:rPr>
          <w:rStyle w:val="lev"/>
          <w:b w:val="0"/>
          <w:bCs w:val="0"/>
        </w:rPr>
      </w:pPr>
      <w:r w:rsidRPr="00CA720D">
        <w:rPr>
          <w:bCs/>
        </w:rPr>
        <w:t>Valeur extrême de l'erreur de mesure, par rapport à une valeur de référence connue, qui est tolérée par les spécifications ou règlements pour un mesurage, un instrument de mesure ou un système de mesure donné.</w:t>
      </w:r>
      <w:r w:rsidRPr="00B4213C">
        <w:rPr>
          <w:rStyle w:val="lev"/>
          <w:b w:val="0"/>
          <w:bCs w:val="0"/>
        </w:rPr>
        <w:t xml:space="preserve"> </w:t>
      </w:r>
    </w:p>
    <w:p w14:paraId="0B80849D" w14:textId="77777777" w:rsidR="00443F98" w:rsidRDefault="00443F98" w:rsidP="00A16A0D">
      <w:pPr>
        <w:spacing w:after="0"/>
        <w:jc w:val="both"/>
        <w:rPr>
          <w:rStyle w:val="lev"/>
          <w:b w:val="0"/>
          <w:bCs w:val="0"/>
        </w:rPr>
      </w:pPr>
    </w:p>
    <w:p w14:paraId="5C6C3733" w14:textId="77777777" w:rsidR="00443F98" w:rsidRPr="00443F98" w:rsidRDefault="00443F98" w:rsidP="00A16A0D">
      <w:pPr>
        <w:spacing w:after="0"/>
        <w:jc w:val="both"/>
        <w:rPr>
          <w:b/>
        </w:rPr>
      </w:pPr>
      <w:r w:rsidRPr="00443F98">
        <w:rPr>
          <w:b/>
        </w:rPr>
        <w:t>Mise en service</w:t>
      </w:r>
    </w:p>
    <w:p w14:paraId="3E8E9A43" w14:textId="77777777" w:rsidR="00443F98" w:rsidRPr="00443F98" w:rsidRDefault="00443F98" w:rsidP="00A16A0D">
      <w:pPr>
        <w:spacing w:after="0"/>
        <w:jc w:val="both"/>
      </w:pPr>
      <w:r w:rsidRPr="00443F98">
        <w:t>Processus nécessaire pour garantir que le bâtiment et les systèmes de chauffage, de ventilation et de conditionnement d’air associés fonctionnent conformément aux paramètres de conception.</w:t>
      </w:r>
    </w:p>
    <w:p w14:paraId="7FC0C40B" w14:textId="77777777" w:rsidR="00443F98" w:rsidRPr="00443F98" w:rsidRDefault="00443F98" w:rsidP="00A16A0D">
      <w:pPr>
        <w:spacing w:after="0"/>
        <w:jc w:val="both"/>
      </w:pPr>
    </w:p>
    <w:p w14:paraId="212DD3AF" w14:textId="77777777" w:rsidR="00443F98" w:rsidRPr="00443F98" w:rsidRDefault="00443F98" w:rsidP="00A16A0D">
      <w:pPr>
        <w:spacing w:after="0"/>
        <w:jc w:val="both"/>
        <w:rPr>
          <w:b/>
        </w:rPr>
      </w:pPr>
      <w:r w:rsidRPr="00443F98">
        <w:rPr>
          <w:b/>
        </w:rPr>
        <w:t>Point obligatoire</w:t>
      </w:r>
    </w:p>
    <w:p w14:paraId="761E9373" w14:textId="77777777" w:rsidR="00443F98" w:rsidRPr="00443F98" w:rsidRDefault="00443F98" w:rsidP="00A16A0D">
      <w:pPr>
        <w:spacing w:after="0"/>
        <w:jc w:val="both"/>
      </w:pPr>
      <w:r w:rsidRPr="00443F98">
        <w:lastRenderedPageBreak/>
        <w:t>Point de vérification qui est obligatoire à vérifier ou à mesurer et pour lequel la conformité est exigée dans le cadre réglementaire (RE 2020).</w:t>
      </w:r>
    </w:p>
    <w:p w14:paraId="0E0B896F" w14:textId="77777777" w:rsidR="00443F98" w:rsidRPr="00443F98" w:rsidRDefault="00443F98" w:rsidP="00A16A0D">
      <w:pPr>
        <w:spacing w:after="0"/>
        <w:jc w:val="both"/>
      </w:pPr>
    </w:p>
    <w:p w14:paraId="6BA4151A" w14:textId="77777777" w:rsidR="00443F98" w:rsidRPr="00443F98" w:rsidRDefault="00443F98" w:rsidP="00A16A0D">
      <w:pPr>
        <w:spacing w:after="0"/>
        <w:jc w:val="both"/>
        <w:rPr>
          <w:b/>
        </w:rPr>
      </w:pPr>
      <w:r w:rsidRPr="00443F98">
        <w:rPr>
          <w:b/>
        </w:rPr>
        <w:t>Conformité et non-conformité</w:t>
      </w:r>
    </w:p>
    <w:p w14:paraId="10CA85FA" w14:textId="77777777" w:rsidR="00443F98" w:rsidRPr="00443F98" w:rsidRDefault="00443F98" w:rsidP="00A16A0D">
      <w:pPr>
        <w:spacing w:after="0"/>
        <w:jc w:val="both"/>
      </w:pPr>
      <w:r w:rsidRPr="00443F98">
        <w:t>Ces termes sont la conclusion donnée à un point obligatoire, après vérification(s) et/ou mesure(s).</w:t>
      </w:r>
    </w:p>
    <w:p w14:paraId="4482814A" w14:textId="77777777" w:rsidR="00443F98" w:rsidRDefault="00443F98" w:rsidP="00A16A0D">
      <w:pPr>
        <w:spacing w:after="0"/>
        <w:jc w:val="both"/>
      </w:pPr>
      <w:r w:rsidRPr="00443F98">
        <w:t>C’est également la conclusion finale donnée au système de ventilation selon le respect ou non des différentes exigences réglementaires de ce protocole.</w:t>
      </w:r>
    </w:p>
    <w:p w14:paraId="5DA6D9EF" w14:textId="77777777" w:rsidR="00443F98" w:rsidRPr="00443F98" w:rsidRDefault="00443F98" w:rsidP="00A16A0D">
      <w:pPr>
        <w:spacing w:after="0"/>
        <w:jc w:val="both"/>
      </w:pPr>
    </w:p>
    <w:p w14:paraId="65038ECC" w14:textId="77777777" w:rsidR="00443F98" w:rsidRPr="00443F98" w:rsidRDefault="00443F98" w:rsidP="00A16A0D">
      <w:pPr>
        <w:spacing w:after="0"/>
        <w:jc w:val="both"/>
        <w:rPr>
          <w:b/>
        </w:rPr>
      </w:pPr>
      <w:r w:rsidRPr="00443F98">
        <w:rPr>
          <w:b/>
        </w:rPr>
        <w:t>Point complémentaire non obligatoire</w:t>
      </w:r>
    </w:p>
    <w:p w14:paraId="548A144E" w14:textId="77777777" w:rsidR="00443F98" w:rsidRPr="00443F98" w:rsidRDefault="00443F98" w:rsidP="00A16A0D">
      <w:pPr>
        <w:spacing w:after="0"/>
        <w:jc w:val="both"/>
      </w:pPr>
      <w:r w:rsidRPr="00443F98">
        <w:t>Le Protocole Ventilation RE2020 n’exige pas l’application de ces points ni leur validation.</w:t>
      </w:r>
    </w:p>
    <w:p w14:paraId="5039D944" w14:textId="77777777" w:rsidR="00443F98" w:rsidRPr="00443F98" w:rsidRDefault="00443F98" w:rsidP="00A16A0D">
      <w:pPr>
        <w:spacing w:after="0"/>
        <w:jc w:val="both"/>
      </w:pPr>
      <w:r w:rsidRPr="00443F98">
        <w:t>L’application de ces points est une démarche complémentaire et volontaire de la profession pour permettre un diagnostic plus complet du système de ventilation. Il a une vocation pédagogique dans le cadre de la RE2020 pour permettre à la profession une appropriation progressive des exigences liées à la vérification des systèmes de ventilation.</w:t>
      </w:r>
    </w:p>
    <w:p w14:paraId="5650D2E1" w14:textId="77777777" w:rsidR="00443F98" w:rsidRPr="00443F98" w:rsidRDefault="00443F98" w:rsidP="00A16A0D">
      <w:pPr>
        <w:spacing w:after="0"/>
        <w:jc w:val="both"/>
      </w:pPr>
    </w:p>
    <w:p w14:paraId="75B6DF05" w14:textId="77777777" w:rsidR="00443F98" w:rsidRPr="00443F98" w:rsidRDefault="00443F98" w:rsidP="00A16A0D">
      <w:pPr>
        <w:spacing w:after="0"/>
        <w:jc w:val="both"/>
        <w:rPr>
          <w:b/>
        </w:rPr>
      </w:pPr>
      <w:r w:rsidRPr="00443F98">
        <w:rPr>
          <w:b/>
        </w:rPr>
        <w:t>Validation et non-validation</w:t>
      </w:r>
    </w:p>
    <w:p w14:paraId="0396C87E" w14:textId="77777777" w:rsidR="00443F98" w:rsidRPr="00443F98" w:rsidRDefault="00443F98" w:rsidP="00A16A0D">
      <w:pPr>
        <w:spacing w:after="0"/>
        <w:jc w:val="both"/>
      </w:pPr>
      <w:r w:rsidRPr="00443F98">
        <w:t>Ces termes seront la conclusion donnée aux points complémentaires non obligatoires après vérification(s) et/ou mesure(s).</w:t>
      </w:r>
    </w:p>
    <w:p w14:paraId="4A963F0C" w14:textId="77777777" w:rsidR="00443F98" w:rsidRPr="00443F98" w:rsidRDefault="00443F98" w:rsidP="00A16A0D">
      <w:pPr>
        <w:spacing w:after="0"/>
        <w:jc w:val="both"/>
      </w:pPr>
    </w:p>
    <w:p w14:paraId="00FD8ED2" w14:textId="77777777" w:rsidR="00443F98" w:rsidRPr="00443F98" w:rsidRDefault="00443F98" w:rsidP="00A16A0D">
      <w:pPr>
        <w:spacing w:after="0"/>
        <w:jc w:val="both"/>
      </w:pPr>
      <w:r w:rsidRPr="00443F98">
        <w:rPr>
          <w:b/>
        </w:rPr>
        <w:t>Débit nominal</w:t>
      </w:r>
      <w:r w:rsidRPr="00443F98">
        <w:t xml:space="preserve"> </w:t>
      </w:r>
      <w:r w:rsidRPr="00443F98">
        <w:rPr>
          <w:u w:val="single"/>
        </w:rPr>
        <w:t>(NF DTU 68.3 P1-1-1/§3.17)</w:t>
      </w:r>
    </w:p>
    <w:p w14:paraId="1A5CD181" w14:textId="77777777" w:rsidR="00443F98" w:rsidRPr="00443F98" w:rsidRDefault="00443F98" w:rsidP="00A16A0D">
      <w:pPr>
        <w:spacing w:after="0"/>
        <w:jc w:val="both"/>
      </w:pPr>
      <w:r w:rsidRPr="00443F98">
        <w:t>Valeur du ou des débits volumiques de la bouche déclarée par le fabricant dans des conditions données de dépression et de température.</w:t>
      </w:r>
    </w:p>
    <w:p w14:paraId="75DDF2B7" w14:textId="77777777" w:rsidR="00443F98" w:rsidRPr="00443F98" w:rsidRDefault="00443F98" w:rsidP="00A16A0D">
      <w:pPr>
        <w:spacing w:after="0"/>
        <w:jc w:val="both"/>
      </w:pPr>
    </w:p>
    <w:p w14:paraId="5EB54C4E" w14:textId="77777777" w:rsidR="00443F98" w:rsidRPr="00443F98" w:rsidRDefault="00443F98" w:rsidP="00A16A0D">
      <w:pPr>
        <w:spacing w:after="0"/>
        <w:jc w:val="both"/>
        <w:rPr>
          <w:u w:val="single"/>
        </w:rPr>
      </w:pPr>
      <w:r w:rsidRPr="00443F98">
        <w:rPr>
          <w:b/>
        </w:rPr>
        <w:t>Débit nominal pour bouches d’extraction autoréglables en VMC</w:t>
      </w:r>
      <w:r w:rsidRPr="00443F98">
        <w:t xml:space="preserve"> </w:t>
      </w:r>
      <w:r w:rsidRPr="00443F98">
        <w:rPr>
          <w:u w:val="single"/>
        </w:rPr>
        <w:t>(NF DTU P1-1-2/Annexe</w:t>
      </w:r>
    </w:p>
    <w:p w14:paraId="6C3D2B45" w14:textId="77777777" w:rsidR="00443F98" w:rsidRPr="00443F98" w:rsidRDefault="00443F98" w:rsidP="00A16A0D">
      <w:pPr>
        <w:spacing w:after="0"/>
        <w:jc w:val="both"/>
      </w:pPr>
      <w:r w:rsidRPr="00443F98">
        <w:rPr>
          <w:u w:val="single"/>
        </w:rPr>
        <w:t>E/E2)</w:t>
      </w:r>
    </w:p>
    <w:p w14:paraId="01B1D53B" w14:textId="77777777" w:rsidR="00443F98" w:rsidRPr="00443F98" w:rsidRDefault="00443F98" w:rsidP="00A16A0D">
      <w:pPr>
        <w:spacing w:after="0"/>
        <w:jc w:val="both"/>
      </w:pPr>
      <w:r w:rsidRPr="00443F98">
        <w:t>Les bouches d’extraction autoréglables doivent être caractérisées par leur(s) débit(s) nominal(aux), exprimés en mètres cubes par heure. Note : Les bouches asservies ou à commande accessible par l’usager, sont caractérisées par plusieurs débits nominaux. Le ou les débits nominaux sont exprimés en mètres cubes par heure ramenés à 20°C.</w:t>
      </w:r>
    </w:p>
    <w:p w14:paraId="1E4DDFEC" w14:textId="77777777" w:rsidR="00443F98" w:rsidRPr="00443F98" w:rsidRDefault="00443F98" w:rsidP="00A16A0D">
      <w:pPr>
        <w:spacing w:after="0"/>
        <w:jc w:val="both"/>
      </w:pPr>
    </w:p>
    <w:p w14:paraId="2C943003" w14:textId="77777777" w:rsidR="00443F98" w:rsidRPr="00443F98" w:rsidRDefault="00443F98" w:rsidP="00A16A0D">
      <w:pPr>
        <w:spacing w:after="0"/>
        <w:jc w:val="both"/>
      </w:pPr>
      <w:r w:rsidRPr="00443F98">
        <w:rPr>
          <w:b/>
        </w:rPr>
        <w:t>Bouche d’extraction autoréglable</w:t>
      </w:r>
      <w:r w:rsidRPr="00443F98">
        <w:t xml:space="preserve"> </w:t>
      </w:r>
      <w:r w:rsidRPr="00443F98">
        <w:rPr>
          <w:u w:val="single"/>
        </w:rPr>
        <w:t>(CPT/§1.1.4.1)</w:t>
      </w:r>
    </w:p>
    <w:p w14:paraId="4C02B450" w14:textId="77777777" w:rsidR="00443F98" w:rsidRPr="00443F98" w:rsidRDefault="00443F98" w:rsidP="00A16A0D">
      <w:pPr>
        <w:spacing w:after="0"/>
        <w:jc w:val="both"/>
      </w:pPr>
      <w:r w:rsidRPr="00443F98">
        <w:t>Dispositif d’extraction d’air vicié comportant un ou plusieurs éléments permettant de réguler le débit en fonction de la différence de pression à laquelle elle est soumise, conforme aux exigences de la norme NF E 51-713.</w:t>
      </w:r>
    </w:p>
    <w:p w14:paraId="1ECC3702" w14:textId="77777777" w:rsidR="00443F98" w:rsidRPr="00443F98" w:rsidRDefault="00443F98" w:rsidP="00A16A0D">
      <w:pPr>
        <w:spacing w:after="0"/>
        <w:jc w:val="both"/>
      </w:pPr>
    </w:p>
    <w:p w14:paraId="1B670851" w14:textId="77777777" w:rsidR="00443F98" w:rsidRPr="00443F98" w:rsidRDefault="00443F98" w:rsidP="00A16A0D">
      <w:pPr>
        <w:spacing w:after="0"/>
        <w:jc w:val="both"/>
      </w:pPr>
      <w:r w:rsidRPr="00443F98">
        <w:rPr>
          <w:b/>
        </w:rPr>
        <w:t>Bouche d’extraction hygroréglable</w:t>
      </w:r>
      <w:r w:rsidRPr="00443F98">
        <w:t xml:space="preserve"> </w:t>
      </w:r>
      <w:r w:rsidRPr="00443F98">
        <w:rPr>
          <w:u w:val="single"/>
        </w:rPr>
        <w:t>(CPT/§1.1.4.2)</w:t>
      </w:r>
    </w:p>
    <w:p w14:paraId="5AB6D4EE" w14:textId="77777777" w:rsidR="00443F98" w:rsidRPr="00443F98" w:rsidRDefault="00443F98" w:rsidP="00A16A0D">
      <w:pPr>
        <w:spacing w:after="0"/>
        <w:jc w:val="both"/>
      </w:pPr>
      <w:r w:rsidRPr="00443F98">
        <w:t>Dispositif d’extraction d’air vicié du local fonctionnant sous des différences de pression et dont l’ouverture est modulée a minima par l’humidité intérieure.</w:t>
      </w:r>
    </w:p>
    <w:p w14:paraId="33138F92" w14:textId="77777777" w:rsidR="00443F98" w:rsidRPr="00443F98" w:rsidRDefault="00443F98" w:rsidP="00A16A0D">
      <w:pPr>
        <w:spacing w:after="0"/>
        <w:jc w:val="both"/>
      </w:pPr>
    </w:p>
    <w:p w14:paraId="1077971A" w14:textId="77777777" w:rsidR="00443F98" w:rsidRPr="00443F98" w:rsidRDefault="00443F98" w:rsidP="00A16A0D">
      <w:pPr>
        <w:spacing w:after="0"/>
        <w:jc w:val="both"/>
      </w:pPr>
      <w:r w:rsidRPr="00443F98">
        <w:rPr>
          <w:b/>
        </w:rPr>
        <w:t>Bouche d’extraction temporisée</w:t>
      </w:r>
      <w:r w:rsidRPr="00443F98">
        <w:t xml:space="preserve"> </w:t>
      </w:r>
      <w:r w:rsidRPr="00443F98">
        <w:rPr>
          <w:u w:val="single"/>
        </w:rPr>
        <w:t>(CPT/§1.1.4.4)</w:t>
      </w:r>
    </w:p>
    <w:p w14:paraId="56EC89B9" w14:textId="77777777" w:rsidR="00DC29F8" w:rsidRPr="008B5953" w:rsidRDefault="00443F98" w:rsidP="00A16A0D">
      <w:pPr>
        <w:spacing w:after="0"/>
        <w:jc w:val="both"/>
        <w:rPr>
          <w:rStyle w:val="lev"/>
          <w:b w:val="0"/>
        </w:rPr>
      </w:pPr>
      <w:r w:rsidRPr="00443F98">
        <w:t>Dispositif d’extraction d’air vicié du local fonctionnant sous des différences de pression et dont l’activation d’un débit complémentaire est obtenue selon le besoin de l’occupant et pour une durée dont la gestion est automatique.</w:t>
      </w:r>
      <w:r w:rsidR="00DC29F8">
        <w:rPr>
          <w:rStyle w:val="lev"/>
          <w:b w:val="0"/>
          <w:bCs w:val="0"/>
        </w:rPr>
        <w:fldChar w:fldCharType="begin"/>
      </w:r>
      <w:r w:rsidR="00DC29F8">
        <w:rPr>
          <w:rStyle w:val="lev"/>
          <w:b w:val="0"/>
          <w:bCs w:val="0"/>
        </w:rPr>
        <w:instrText xml:space="preserve"> MERGEFIELD  #if($context.hasSpecificMeasureStep())  \* MERGEFORMAT </w:instrText>
      </w:r>
      <w:r w:rsidR="00DC29F8">
        <w:rPr>
          <w:rStyle w:val="lev"/>
          <w:b w:val="0"/>
          <w:bCs w:val="0"/>
        </w:rPr>
        <w:fldChar w:fldCharType="separate"/>
      </w:r>
      <w:r w:rsidR="00DC29F8">
        <w:rPr>
          <w:rStyle w:val="lev"/>
          <w:b w:val="0"/>
          <w:bCs w:val="0"/>
          <w:noProof/>
        </w:rPr>
        <w:t>«SI MESURE SPECIFIQUE»</w:t>
      </w:r>
      <w:r w:rsidR="00DC29F8">
        <w:rPr>
          <w:rStyle w:val="lev"/>
          <w:b w:val="0"/>
          <w:bCs w:val="0"/>
        </w:rPr>
        <w:fldChar w:fldCharType="end"/>
      </w:r>
    </w:p>
    <w:p w14:paraId="4B6C70C6" w14:textId="77777777" w:rsidR="00A16A0D" w:rsidRDefault="00DC29F8" w:rsidP="00A16A0D">
      <w:pPr>
        <w:spacing w:before="240" w:after="0"/>
        <w:jc w:val="both"/>
        <w:rPr>
          <w:rStyle w:val="lev"/>
        </w:rPr>
      </w:pPr>
      <w:r>
        <w:rPr>
          <w:rStyle w:val="lev"/>
        </w:rPr>
        <w:t>Facteur d'étanchéité à l'air : f</w:t>
      </w:r>
    </w:p>
    <w:p w14:paraId="1A2F2B5B" w14:textId="77777777" w:rsidR="00DC29F8" w:rsidRDefault="00DC29F8" w:rsidP="00A16A0D">
      <w:pPr>
        <w:spacing w:after="0"/>
        <w:jc w:val="both"/>
      </w:pPr>
      <w:r>
        <w:t>Débit de fuite par unité d'aire de surface du conduit.</w:t>
      </w:r>
    </w:p>
    <w:p w14:paraId="1E9F0A38" w14:textId="77777777" w:rsidR="00A16A0D" w:rsidRDefault="00DC29F8" w:rsidP="00A16A0D">
      <w:pPr>
        <w:spacing w:before="120" w:after="0"/>
        <w:jc w:val="both"/>
        <w:rPr>
          <w:rStyle w:val="lev"/>
          <w:vertAlign w:val="subscript"/>
        </w:rPr>
      </w:pPr>
      <w:r>
        <w:rPr>
          <w:rStyle w:val="lev"/>
        </w:rPr>
        <w:t xml:space="preserve">Limite d'étanchéité à l'air : </w:t>
      </w:r>
      <w:proofErr w:type="spellStart"/>
      <w:r>
        <w:rPr>
          <w:rStyle w:val="lev"/>
        </w:rPr>
        <w:t>F</w:t>
      </w:r>
      <w:r>
        <w:rPr>
          <w:rStyle w:val="lev"/>
          <w:vertAlign w:val="subscript"/>
        </w:rPr>
        <w:t>max</w:t>
      </w:r>
      <w:proofErr w:type="spellEnd"/>
    </w:p>
    <w:p w14:paraId="5657B6BF" w14:textId="77777777" w:rsidR="00DC29F8" w:rsidRDefault="00DC29F8" w:rsidP="00A16A0D">
      <w:pPr>
        <w:spacing w:after="0"/>
        <w:jc w:val="both"/>
      </w:pPr>
      <w:r>
        <w:t>Facteur d'étanchéité maximal permis pour le réseau de conduits conformément à sa classe d'étanchéité à l'air.</w:t>
      </w:r>
    </w:p>
    <w:p w14:paraId="7E0AA443" w14:textId="77777777" w:rsidR="00A16A0D" w:rsidRDefault="00DC29F8" w:rsidP="00A16A0D">
      <w:pPr>
        <w:spacing w:before="120" w:after="0"/>
        <w:jc w:val="both"/>
        <w:rPr>
          <w:rStyle w:val="lev"/>
          <w:vertAlign w:val="subscript"/>
        </w:rPr>
      </w:pPr>
      <w:r>
        <w:rPr>
          <w:rStyle w:val="lev"/>
        </w:rPr>
        <w:t xml:space="preserve">Pression de conception de fonctionnement : </w:t>
      </w:r>
      <w:proofErr w:type="spellStart"/>
      <w:r>
        <w:rPr>
          <w:rStyle w:val="lev"/>
        </w:rPr>
        <w:t>P</w:t>
      </w:r>
      <w:r>
        <w:rPr>
          <w:rStyle w:val="lev"/>
          <w:vertAlign w:val="subscript"/>
        </w:rPr>
        <w:t>design</w:t>
      </w:r>
      <w:proofErr w:type="spellEnd"/>
    </w:p>
    <w:p w14:paraId="794C873C" w14:textId="77777777" w:rsidR="00DC29F8" w:rsidRDefault="00DC29F8" w:rsidP="00A16A0D">
      <w:pPr>
        <w:spacing w:after="0"/>
        <w:jc w:val="both"/>
        <w:rPr>
          <w:b/>
          <w:bCs/>
        </w:rPr>
      </w:pPr>
      <w:r>
        <w:t>Différence de pression statique maximale pour laquelle le réseau aéraulique est conçu en conditions normales de fonctionnement.</w:t>
      </w:r>
    </w:p>
    <w:p w14:paraId="07ED1464" w14:textId="77777777" w:rsidR="00A16A0D" w:rsidRDefault="00DC29F8" w:rsidP="00A16A0D">
      <w:pPr>
        <w:spacing w:before="120" w:after="0"/>
        <w:jc w:val="both"/>
        <w:rPr>
          <w:rStyle w:val="lev"/>
          <w:vertAlign w:val="subscript"/>
        </w:rPr>
      </w:pPr>
      <w:r>
        <w:rPr>
          <w:rStyle w:val="lev"/>
        </w:rPr>
        <w:lastRenderedPageBreak/>
        <w:t xml:space="preserve">Pression de référence de fonctionnement : </w:t>
      </w:r>
      <w:proofErr w:type="spellStart"/>
      <w:r>
        <w:rPr>
          <w:rStyle w:val="lev"/>
        </w:rPr>
        <w:t>P</w:t>
      </w:r>
      <w:r>
        <w:rPr>
          <w:rStyle w:val="lev"/>
          <w:vertAlign w:val="subscript"/>
        </w:rPr>
        <w:t>ref</w:t>
      </w:r>
      <w:proofErr w:type="spellEnd"/>
    </w:p>
    <w:p w14:paraId="2D340317" w14:textId="77777777" w:rsidR="00DC29F8" w:rsidRPr="00A16A0D" w:rsidRDefault="00DC29F8" w:rsidP="00A16A0D">
      <w:pPr>
        <w:spacing w:after="0"/>
        <w:jc w:val="both"/>
        <w:rPr>
          <w:b/>
          <w:bCs/>
          <w:vertAlign w:val="subscript"/>
        </w:rPr>
      </w:pPr>
      <w:r>
        <w:t>Différence de pression statique conventionnelle à laquelle le réseau aéraulique est soumis par type de bâtiment.</w:t>
      </w:r>
    </w:p>
    <w:p w14:paraId="3F675D20" w14:textId="77777777" w:rsidR="00A16A0D" w:rsidRDefault="00DC29F8" w:rsidP="00A16A0D">
      <w:pPr>
        <w:spacing w:before="120" w:after="0"/>
        <w:jc w:val="both"/>
        <w:rPr>
          <w:rStyle w:val="lev"/>
          <w:vertAlign w:val="subscript"/>
        </w:rPr>
      </w:pPr>
      <w:r>
        <w:rPr>
          <w:rStyle w:val="lev"/>
        </w:rPr>
        <w:t xml:space="preserve">Pression d’essai : </w:t>
      </w:r>
      <w:proofErr w:type="spellStart"/>
      <w:r>
        <w:rPr>
          <w:rStyle w:val="lev"/>
        </w:rPr>
        <w:t>P</w:t>
      </w:r>
      <w:r>
        <w:rPr>
          <w:rStyle w:val="lev"/>
          <w:vertAlign w:val="subscript"/>
        </w:rPr>
        <w:t>essai</w:t>
      </w:r>
      <w:proofErr w:type="spellEnd"/>
    </w:p>
    <w:p w14:paraId="7B6C714F" w14:textId="77777777" w:rsidR="00DC29F8" w:rsidRDefault="00DC29F8" w:rsidP="00A16A0D">
      <w:pPr>
        <w:spacing w:after="0"/>
        <w:jc w:val="both"/>
        <w:rPr>
          <w:b/>
          <w:bCs/>
        </w:rPr>
      </w:pPr>
      <w:r>
        <w:t>Différence de pression statique à laquelle le réseau aéraulique est soumis lors de l’essai.</w:t>
      </w:r>
    </w:p>
    <w:p w14:paraId="0A43D7FE" w14:textId="77777777" w:rsidR="00A16A0D" w:rsidRDefault="00DC29F8" w:rsidP="00A16A0D">
      <w:pPr>
        <w:spacing w:before="120" w:after="0"/>
        <w:rPr>
          <w:rStyle w:val="lev"/>
          <w:vertAlign w:val="subscript"/>
        </w:rPr>
      </w:pPr>
      <w:r>
        <w:rPr>
          <w:rStyle w:val="lev"/>
        </w:rPr>
        <w:t xml:space="preserve">Aire de la surface du conduit : </w:t>
      </w:r>
      <w:proofErr w:type="spellStart"/>
      <w:r>
        <w:rPr>
          <w:rStyle w:val="lev"/>
        </w:rPr>
        <w:t>A</w:t>
      </w:r>
      <w:r>
        <w:rPr>
          <w:rStyle w:val="lev"/>
          <w:vertAlign w:val="subscript"/>
        </w:rPr>
        <w:t>j</w:t>
      </w:r>
      <w:proofErr w:type="spellEnd"/>
    </w:p>
    <w:p w14:paraId="67C1DB27" w14:textId="77777777" w:rsidR="00DC29F8" w:rsidRPr="00A16A0D" w:rsidRDefault="00DC29F8" w:rsidP="00A16A0D">
      <w:pPr>
        <w:spacing w:after="0"/>
        <w:rPr>
          <w:b/>
          <w:bCs/>
          <w:vertAlign w:val="subscript"/>
        </w:rPr>
      </w:pPr>
      <w:r>
        <w:t>Aire de la surface de la section continue de réseau de conduits soumise à essai.</w:t>
      </w:r>
    </w:p>
    <w:p w14:paraId="130143A2" w14:textId="77777777" w:rsidR="00A16A0D" w:rsidRDefault="00DC29F8" w:rsidP="00A16A0D">
      <w:pPr>
        <w:spacing w:before="120" w:after="0"/>
        <w:rPr>
          <w:rStyle w:val="lev"/>
        </w:rPr>
      </w:pPr>
      <w:r>
        <w:rPr>
          <w:rStyle w:val="lev"/>
        </w:rPr>
        <w:t>Longueur totale de jonction : L</w:t>
      </w:r>
    </w:p>
    <w:p w14:paraId="328C56E0" w14:textId="77777777" w:rsidR="00DC29F8" w:rsidRDefault="00DC29F8" w:rsidP="00A16A0D">
      <w:pPr>
        <w:spacing w:after="0"/>
        <w:jc w:val="both"/>
      </w:pPr>
      <w:r>
        <w:t>Somme totale des périmètres de jonction incluse dans la section continue de réseau soumise à essai.</w:t>
      </w:r>
      <w:r w:rsidRPr="00035E3D">
        <w:rPr>
          <w:rStyle w:val="lev"/>
          <w:b w:val="0"/>
          <w:bCs w:val="0"/>
        </w:rPr>
        <w:t xml:space="preserve"> </w:t>
      </w:r>
      <w:r>
        <w:rPr>
          <w:rStyle w:val="lev"/>
          <w:b w:val="0"/>
          <w:bCs w:val="0"/>
        </w:rPr>
        <w:fldChar w:fldCharType="begin"/>
      </w:r>
      <w:r>
        <w:rPr>
          <w:rStyle w:val="lev"/>
          <w:b w:val="0"/>
          <w:bCs w:val="0"/>
        </w:rPr>
        <w:instrText xml:space="preserve"> MERGEFIELD  #end  \* MERGEFORMAT </w:instrText>
      </w:r>
      <w:r>
        <w:rPr>
          <w:rStyle w:val="lev"/>
          <w:b w:val="0"/>
          <w:bCs w:val="0"/>
        </w:rPr>
        <w:fldChar w:fldCharType="separate"/>
      </w:r>
      <w:r>
        <w:rPr>
          <w:rStyle w:val="lev"/>
          <w:b w:val="0"/>
          <w:bCs w:val="0"/>
          <w:noProof/>
        </w:rPr>
        <w:t>«FIN SI MESURE SPECIFIQUE»</w:t>
      </w:r>
      <w:r>
        <w:rPr>
          <w:rStyle w:val="lev"/>
          <w:b w:val="0"/>
          <w:bCs w:val="0"/>
        </w:rPr>
        <w:fldChar w:fldCharType="end"/>
      </w:r>
    </w:p>
    <w:p w14:paraId="4CED8B9E" w14:textId="77777777" w:rsidR="00A16A0D" w:rsidRDefault="00DC29F8" w:rsidP="00A16A0D">
      <w:pPr>
        <w:spacing w:before="120" w:after="0"/>
        <w:jc w:val="both"/>
        <w:rPr>
          <w:rFonts w:cstheme="minorHAnsi"/>
          <w:b/>
          <w:bCs/>
        </w:rPr>
      </w:pPr>
      <w:r>
        <w:rPr>
          <w:rStyle w:val="lev"/>
          <w:rFonts w:cstheme="minorHAnsi"/>
        </w:rPr>
        <w:t xml:space="preserve">Réseau </w:t>
      </w:r>
      <w:r>
        <w:rPr>
          <w:rFonts w:cstheme="minorHAnsi"/>
          <w:b/>
          <w:bCs/>
        </w:rPr>
        <w:t>aéraulique</w:t>
      </w:r>
    </w:p>
    <w:p w14:paraId="501207BC" w14:textId="77777777" w:rsidR="00DC29F8" w:rsidRDefault="00DC29F8" w:rsidP="00A16A0D">
      <w:pPr>
        <w:spacing w:after="0"/>
        <w:jc w:val="both"/>
        <w:rPr>
          <w:rFonts w:cstheme="minorHAnsi"/>
        </w:rPr>
      </w:pPr>
      <w:r>
        <w:t xml:space="preserve">Ensemble continu des conduits et des éléments de distribution d'air raccordés sur un même groupe moto ventilateur </w:t>
      </w:r>
      <w:r>
        <w:rPr>
          <w:rFonts w:cstheme="minorHAnsi"/>
        </w:rPr>
        <w:t>ou sur un même rejet d'air ou une même prise d'air.</w:t>
      </w:r>
    </w:p>
    <w:p w14:paraId="5EBFA13E" w14:textId="77777777" w:rsidR="00DC29F8" w:rsidRDefault="00DC29F8" w:rsidP="00A16A0D">
      <w:pPr>
        <w:autoSpaceDE w:val="0"/>
        <w:autoSpaceDN w:val="0"/>
        <w:adjustRightInd w:val="0"/>
        <w:spacing w:after="0"/>
        <w:jc w:val="both"/>
        <w:rPr>
          <w:rFonts w:ascii="Calibri" w:hAnsi="Calibri" w:cs="Calibri"/>
          <w:sz w:val="16"/>
          <w:szCs w:val="16"/>
        </w:rPr>
      </w:pPr>
      <w:r>
        <w:rPr>
          <w:rFonts w:ascii="Calibri" w:hAnsi="Calibri" w:cs="Calibri"/>
          <w:sz w:val="16"/>
          <w:szCs w:val="16"/>
        </w:rPr>
        <w:t xml:space="preserve">Note 1 à l’article : </w:t>
      </w:r>
      <w:r>
        <w:rPr>
          <w:rFonts w:ascii="Calibri" w:hAnsi="Calibri" w:cs="Calibri"/>
          <w:sz w:val="16"/>
          <w:szCs w:val="16"/>
        </w:rPr>
        <w:tab/>
        <w:t>Dans le document, le terme « réseau aéraulique » et « réseau » sont utilisés indifféremment.</w:t>
      </w:r>
    </w:p>
    <w:p w14:paraId="7899C194" w14:textId="77777777" w:rsidR="00DC29F8" w:rsidRDefault="00DC29F8" w:rsidP="00A16A0D">
      <w:pPr>
        <w:autoSpaceDE w:val="0"/>
        <w:autoSpaceDN w:val="0"/>
        <w:adjustRightInd w:val="0"/>
        <w:spacing w:after="0"/>
        <w:jc w:val="both"/>
        <w:rPr>
          <w:rFonts w:ascii="Calibri" w:hAnsi="Calibri" w:cs="Calibri"/>
          <w:sz w:val="16"/>
          <w:szCs w:val="16"/>
        </w:rPr>
      </w:pPr>
      <w:r>
        <w:rPr>
          <w:rFonts w:ascii="Calibri" w:hAnsi="Calibri" w:cs="Calibri"/>
          <w:sz w:val="16"/>
          <w:szCs w:val="16"/>
        </w:rPr>
        <w:t>EXEMPLE 1</w:t>
      </w:r>
      <w:r>
        <w:rPr>
          <w:rFonts w:ascii="Calibri" w:hAnsi="Calibri" w:cs="Calibri"/>
          <w:sz w:val="16"/>
          <w:szCs w:val="16"/>
        </w:rPr>
        <w:tab/>
        <w:t>Éléments de distribution d’air : accessoire, collecteur, dérivation, piquage, plénum, etc.</w:t>
      </w:r>
    </w:p>
    <w:p w14:paraId="3DA446D9" w14:textId="77777777" w:rsidR="00DC29F8" w:rsidRDefault="00DC29F8" w:rsidP="00A16A0D">
      <w:pPr>
        <w:jc w:val="both"/>
        <w:rPr>
          <w:rFonts w:ascii="Calibri" w:hAnsi="Calibri" w:cs="Calibri"/>
          <w:sz w:val="16"/>
          <w:szCs w:val="16"/>
        </w:rPr>
      </w:pPr>
      <w:r>
        <w:rPr>
          <w:rFonts w:ascii="Calibri" w:hAnsi="Calibri" w:cs="Calibri"/>
          <w:sz w:val="16"/>
          <w:szCs w:val="16"/>
        </w:rPr>
        <w:t>EXEMPLE 2</w:t>
      </w:r>
      <w:r>
        <w:rPr>
          <w:rFonts w:ascii="Calibri" w:hAnsi="Calibri" w:cs="Calibri"/>
          <w:sz w:val="16"/>
          <w:szCs w:val="16"/>
        </w:rPr>
        <w:tab/>
        <w:t>Groupe moto ventilateur : caisson de ventilation, extracteur, etc.</w:t>
      </w:r>
    </w:p>
    <w:p w14:paraId="623EC4E0" w14:textId="77777777" w:rsidR="00A16A0D" w:rsidRDefault="00DC29F8" w:rsidP="00A16A0D">
      <w:pPr>
        <w:spacing w:after="0"/>
        <w:jc w:val="both"/>
        <w:rPr>
          <w:rStyle w:val="lev"/>
        </w:rPr>
      </w:pPr>
      <w:r>
        <w:rPr>
          <w:rStyle w:val="lev"/>
        </w:rPr>
        <w:t xml:space="preserve">Réseau </w:t>
      </w:r>
      <w:r>
        <w:rPr>
          <w:rFonts w:cstheme="minorHAnsi"/>
          <w:b/>
          <w:bCs/>
        </w:rPr>
        <w:t>aéraulique</w:t>
      </w:r>
      <w:r>
        <w:rPr>
          <w:rStyle w:val="lev"/>
        </w:rPr>
        <w:t xml:space="preserve"> de soufflage</w:t>
      </w:r>
    </w:p>
    <w:p w14:paraId="1D13C19C" w14:textId="77777777" w:rsidR="00DC29F8" w:rsidRDefault="00DC29F8" w:rsidP="00A16A0D">
      <w:pPr>
        <w:jc w:val="both"/>
      </w:pPr>
      <w:r>
        <w:t xml:space="preserve">Réseau </w:t>
      </w:r>
      <w:r>
        <w:rPr>
          <w:rFonts w:cstheme="minorHAnsi"/>
          <w:bCs/>
        </w:rPr>
        <w:t>aéraulique</w:t>
      </w:r>
      <w:r>
        <w:t xml:space="preserve"> par lequel l’air pénètre dans l’espace à traiter.</w:t>
      </w:r>
    </w:p>
    <w:p w14:paraId="19F7374B" w14:textId="77777777" w:rsidR="00DC29F8" w:rsidRDefault="00DC29F8" w:rsidP="00A16A0D">
      <w:pPr>
        <w:spacing w:after="0"/>
        <w:jc w:val="both"/>
        <w:rPr>
          <w:b/>
        </w:rPr>
      </w:pPr>
      <w:r>
        <w:rPr>
          <w:b/>
        </w:rPr>
        <w:t xml:space="preserve">Réseau </w:t>
      </w:r>
      <w:r>
        <w:rPr>
          <w:rFonts w:cstheme="minorHAnsi"/>
          <w:b/>
          <w:bCs/>
        </w:rPr>
        <w:t>aéraulique</w:t>
      </w:r>
      <w:r>
        <w:rPr>
          <w:b/>
        </w:rPr>
        <w:t xml:space="preserve"> d'extraction</w:t>
      </w:r>
    </w:p>
    <w:p w14:paraId="3C1105DF" w14:textId="77777777" w:rsidR="00DC29F8" w:rsidRDefault="00DC29F8" w:rsidP="00A16A0D">
      <w:pPr>
        <w:jc w:val="both"/>
      </w:pPr>
      <w:r>
        <w:t xml:space="preserve">Réseau </w:t>
      </w:r>
      <w:r>
        <w:rPr>
          <w:rFonts w:cstheme="minorHAnsi"/>
          <w:bCs/>
        </w:rPr>
        <w:t>aéraulique</w:t>
      </w:r>
      <w:r>
        <w:t xml:space="preserve"> par lequel l’air fourni à l’espace à traiter est extrait.</w:t>
      </w:r>
    </w:p>
    <w:p w14:paraId="741B1CBE" w14:textId="77777777" w:rsidR="00DC29F8" w:rsidRDefault="00DC29F8" w:rsidP="00A16A0D">
      <w:pPr>
        <w:autoSpaceDE w:val="0"/>
        <w:autoSpaceDN w:val="0"/>
        <w:adjustRightInd w:val="0"/>
        <w:spacing w:after="0"/>
        <w:jc w:val="both"/>
        <w:rPr>
          <w:rFonts w:cstheme="minorHAnsi"/>
          <w:b/>
          <w:bCs/>
        </w:rPr>
      </w:pPr>
      <w:r>
        <w:rPr>
          <w:rFonts w:cstheme="minorHAnsi"/>
          <w:b/>
          <w:bCs/>
        </w:rPr>
        <w:t>Réseau aéraulique de prise d’air</w:t>
      </w:r>
    </w:p>
    <w:p w14:paraId="4F2A91F8" w14:textId="77777777" w:rsidR="00DC29F8" w:rsidRDefault="00DC29F8" w:rsidP="00A16A0D">
      <w:pPr>
        <w:autoSpaceDE w:val="0"/>
        <w:autoSpaceDN w:val="0"/>
        <w:adjustRightInd w:val="0"/>
        <w:jc w:val="both"/>
        <w:rPr>
          <w:rFonts w:cstheme="minorHAnsi"/>
        </w:rPr>
      </w:pPr>
      <w:r>
        <w:rPr>
          <w:rFonts w:cstheme="minorHAnsi"/>
        </w:rPr>
        <w:t>Réseau aéraulique par lequel l’air extérieur est amené depuis une prise d‘air jusqu’au caisson de ventilation.</w:t>
      </w:r>
    </w:p>
    <w:p w14:paraId="2F2EB521" w14:textId="77777777" w:rsidR="00DC29F8" w:rsidRDefault="00DC29F8" w:rsidP="00A16A0D">
      <w:pPr>
        <w:autoSpaceDE w:val="0"/>
        <w:autoSpaceDN w:val="0"/>
        <w:adjustRightInd w:val="0"/>
        <w:spacing w:after="0"/>
        <w:jc w:val="both"/>
        <w:rPr>
          <w:rFonts w:cstheme="minorHAnsi"/>
          <w:b/>
          <w:bCs/>
        </w:rPr>
      </w:pPr>
      <w:r>
        <w:rPr>
          <w:rFonts w:cstheme="minorHAnsi"/>
          <w:b/>
          <w:bCs/>
        </w:rPr>
        <w:t>Réseau aéraulique de rejet d’air</w:t>
      </w:r>
    </w:p>
    <w:p w14:paraId="2DE78B41" w14:textId="77777777" w:rsidR="00DC29F8" w:rsidRDefault="00DC29F8" w:rsidP="00A16A0D">
      <w:pPr>
        <w:autoSpaceDE w:val="0"/>
        <w:autoSpaceDN w:val="0"/>
        <w:adjustRightInd w:val="0"/>
        <w:jc w:val="both"/>
        <w:rPr>
          <w:rFonts w:cstheme="minorHAnsi"/>
        </w:rPr>
      </w:pPr>
      <w:r>
        <w:rPr>
          <w:rFonts w:cstheme="minorHAnsi"/>
        </w:rPr>
        <w:t>Réseau aéraulique par lequel l’air extrait est rejeté depuis le caisson de ventilation jusqu’à un rejet d’air.</w:t>
      </w:r>
    </w:p>
    <w:p w14:paraId="26D61568" w14:textId="77777777" w:rsidR="00DC29F8" w:rsidRDefault="00DC29F8" w:rsidP="00A16A0D">
      <w:pPr>
        <w:autoSpaceDE w:val="0"/>
        <w:autoSpaceDN w:val="0"/>
        <w:adjustRightInd w:val="0"/>
        <w:spacing w:after="0"/>
        <w:jc w:val="both"/>
        <w:rPr>
          <w:rFonts w:cstheme="minorHAnsi"/>
          <w:b/>
          <w:bCs/>
        </w:rPr>
      </w:pPr>
      <w:r>
        <w:rPr>
          <w:rFonts w:cstheme="minorHAnsi"/>
          <w:b/>
          <w:bCs/>
        </w:rPr>
        <w:t>Unité de traitement d'air UTA</w:t>
      </w:r>
    </w:p>
    <w:p w14:paraId="7DFFF39F" w14:textId="77777777" w:rsidR="00DC29F8" w:rsidRDefault="00DC29F8" w:rsidP="00A16A0D">
      <w:pPr>
        <w:autoSpaceDE w:val="0"/>
        <w:autoSpaceDN w:val="0"/>
        <w:adjustRightInd w:val="0"/>
        <w:spacing w:after="0"/>
        <w:jc w:val="both"/>
      </w:pPr>
      <w:r>
        <w:rPr>
          <w:rFonts w:cstheme="minorHAnsi"/>
        </w:rPr>
        <w:t>Elément situé à l'extrémité du réseau aéraulique, en amont du terminal, comprenant une batterie/échangeur et/ou un ventilateur et/ou un filtre.</w:t>
      </w:r>
      <w:r>
        <w:br w:type="page"/>
      </w:r>
    </w:p>
    <w:p w14:paraId="5F32077B" w14:textId="77777777" w:rsidR="00DC29F8" w:rsidRPr="00133D5A" w:rsidRDefault="00DC29F8" w:rsidP="00DC29F8">
      <w:pPr>
        <w:pStyle w:val="Titre1"/>
      </w:pPr>
      <w:bookmarkStart w:id="48" w:name="_Toc501544504"/>
      <w:bookmarkStart w:id="49" w:name="_Toc501544206"/>
      <w:bookmarkStart w:id="50" w:name="_Toc501544126"/>
      <w:bookmarkStart w:id="51" w:name="_Toc501544089"/>
      <w:bookmarkStart w:id="52" w:name="_Toc501531563"/>
      <w:bookmarkStart w:id="53" w:name="_Toc371688271"/>
      <w:bookmarkStart w:id="54" w:name="_Toc319935398"/>
      <w:bookmarkStart w:id="55" w:name="_Toc318376062"/>
      <w:bookmarkStart w:id="56" w:name="_Toc34311093"/>
      <w:r>
        <w:lastRenderedPageBreak/>
        <w:t xml:space="preserve">Informations </w:t>
      </w:r>
      <w:r w:rsidR="007451CB" w:rsidRPr="007451CB">
        <w:t>g</w:t>
      </w:r>
      <w:r w:rsidR="007451CB">
        <w:t>é</w:t>
      </w:r>
      <w:r w:rsidR="007451CB" w:rsidRPr="007451CB">
        <w:t>n</w:t>
      </w:r>
      <w:r w:rsidR="007451CB">
        <w:t>é</w:t>
      </w:r>
      <w:r w:rsidR="007451CB" w:rsidRPr="007451CB">
        <w:t>rales</w:t>
      </w:r>
      <w:bookmarkEnd w:id="48"/>
      <w:bookmarkEnd w:id="49"/>
      <w:bookmarkEnd w:id="50"/>
      <w:bookmarkEnd w:id="51"/>
      <w:bookmarkEnd w:id="52"/>
      <w:bookmarkEnd w:id="53"/>
      <w:bookmarkEnd w:id="54"/>
      <w:bookmarkEnd w:id="55"/>
      <w:bookmarkEnd w:id="56"/>
    </w:p>
    <w:p w14:paraId="1D55E91B" w14:textId="77777777" w:rsidR="00DC6628" w:rsidRDefault="00DC6628" w:rsidP="00DC6628">
      <w:pPr>
        <w:pStyle w:val="Titre2"/>
        <w:spacing w:before="240" w:after="120"/>
      </w:pPr>
      <w:bookmarkStart w:id="57" w:name="_Toc501544505"/>
      <w:bookmarkStart w:id="58" w:name="_Toc501544207"/>
      <w:bookmarkStart w:id="59" w:name="_Toc501544127"/>
      <w:bookmarkStart w:id="60" w:name="_Toc501544090"/>
      <w:bookmarkStart w:id="61" w:name="_Toc501531564"/>
      <w:bookmarkStart w:id="62" w:name="_Toc371688272"/>
      <w:bookmarkStart w:id="63" w:name="_Toc319935399"/>
      <w:bookmarkStart w:id="64" w:name="_Toc318376063"/>
      <w:bookmarkStart w:id="65" w:name="_Toc34311094"/>
      <w:r>
        <w:t xml:space="preserve">Informations </w:t>
      </w:r>
      <w:bookmarkEnd w:id="57"/>
      <w:bookmarkEnd w:id="58"/>
      <w:bookmarkEnd w:id="59"/>
      <w:bookmarkEnd w:id="60"/>
      <w:bookmarkEnd w:id="61"/>
      <w:bookmarkEnd w:id="62"/>
      <w:bookmarkEnd w:id="63"/>
      <w:bookmarkEnd w:id="64"/>
      <w:bookmarkEnd w:id="65"/>
      <w:r>
        <w:t>sur l’opération</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DC6628" w14:paraId="5433335E" w14:textId="77777777" w:rsidTr="00DC6628">
        <w:tc>
          <w:tcPr>
            <w:tcW w:w="2500" w:type="pct"/>
          </w:tcPr>
          <w:p w14:paraId="03DC681C" w14:textId="77777777" w:rsidR="00DC6628" w:rsidRDefault="00DC6628" w:rsidP="00DC6628">
            <w:pPr>
              <w:rPr>
                <w:rFonts w:cstheme="minorHAnsi"/>
                <w:b/>
              </w:rPr>
            </w:pPr>
            <w:r>
              <w:rPr>
                <w:rFonts w:cstheme="minorHAnsi"/>
                <w:b/>
              </w:rPr>
              <w:t>Adresse :</w:t>
            </w:r>
          </w:p>
        </w:tc>
        <w:tc>
          <w:tcPr>
            <w:tcW w:w="2500" w:type="pct"/>
          </w:tcPr>
          <w:p w14:paraId="3992AF99" w14:textId="77777777" w:rsidR="00DC6628" w:rsidRDefault="00DC6628" w:rsidP="00DC6628">
            <w:pPr>
              <w:rPr>
                <w:rFonts w:cstheme="minorHAnsi"/>
              </w:rPr>
            </w:pPr>
            <w:r>
              <w:rPr>
                <w:rFonts w:cstheme="minorHAnsi"/>
              </w:rPr>
              <w:fldChar w:fldCharType="begin"/>
            </w:r>
            <w:r>
              <w:rPr>
                <w:rFonts w:cstheme="minorHAnsi"/>
              </w:rPr>
              <w:instrText xml:space="preserve"> MERGEFIELD  $context.format($context.getAddress().address)  \* MERGEFORMAT </w:instrText>
            </w:r>
            <w:r>
              <w:rPr>
                <w:rFonts w:cstheme="minorHAnsi"/>
              </w:rPr>
              <w:fldChar w:fldCharType="separate"/>
            </w:r>
            <w:r>
              <w:rPr>
                <w:rFonts w:cstheme="minorHAnsi"/>
                <w:noProof/>
              </w:rPr>
              <w:t>«N° ET RUE»</w:t>
            </w:r>
            <w:r>
              <w:rPr>
                <w:rFonts w:cstheme="minorHAnsi"/>
              </w:rPr>
              <w:fldChar w:fldCharType="end"/>
            </w:r>
          </w:p>
          <w:p w14:paraId="4B67479D" w14:textId="77777777" w:rsidR="00DC6628" w:rsidRDefault="00DC6628" w:rsidP="00DC6628">
            <w:pPr>
              <w:rPr>
                <w:rFonts w:cstheme="minorHAnsi"/>
              </w:rPr>
            </w:pPr>
            <w:r>
              <w:rPr>
                <w:rFonts w:cstheme="minorHAnsi"/>
              </w:rPr>
              <w:fldChar w:fldCharType="begin"/>
            </w:r>
            <w:r>
              <w:rPr>
                <w:rFonts w:cstheme="minorHAnsi"/>
              </w:rPr>
              <w:instrText xml:space="preserve"> MERGEFIELD  $context.getAddress().getZipCode()  \* MERGEFORMAT </w:instrText>
            </w:r>
            <w:r>
              <w:rPr>
                <w:rFonts w:cstheme="minorHAnsi"/>
              </w:rPr>
              <w:fldChar w:fldCharType="separate"/>
            </w:r>
            <w:r>
              <w:rPr>
                <w:rFonts w:cstheme="minorHAnsi"/>
                <w:noProof/>
              </w:rPr>
              <w:t>«CODE POSTAL»</w:t>
            </w:r>
            <w:r>
              <w:rPr>
                <w:rFonts w:cstheme="minorHAnsi"/>
                <w:noProof/>
              </w:rPr>
              <w:fldChar w:fldCharType="end"/>
            </w:r>
            <w:r>
              <w:rPr>
                <w:rFonts w:cstheme="minorHAnsi"/>
                <w:noProof/>
              </w:rPr>
              <w:t xml:space="preserve"> </w:t>
            </w:r>
            <w:r>
              <w:rPr>
                <w:rFonts w:cstheme="minorHAnsi"/>
              </w:rPr>
              <w:fldChar w:fldCharType="begin"/>
            </w:r>
            <w:r>
              <w:rPr>
                <w:rFonts w:cstheme="minorHAnsi"/>
              </w:rPr>
              <w:instrText xml:space="preserve"> MERGEFIELD  $context.getAddress().getCity()  \* MERGEFORMAT </w:instrText>
            </w:r>
            <w:r>
              <w:rPr>
                <w:rFonts w:cstheme="minorHAnsi"/>
              </w:rPr>
              <w:fldChar w:fldCharType="separate"/>
            </w:r>
            <w:r>
              <w:rPr>
                <w:rFonts w:cstheme="minorHAnsi"/>
                <w:noProof/>
              </w:rPr>
              <w:t>«VILLE»</w:t>
            </w:r>
            <w:r>
              <w:rPr>
                <w:rFonts w:cstheme="minorHAnsi"/>
                <w:noProof/>
              </w:rPr>
              <w:fldChar w:fldCharType="end"/>
            </w:r>
          </w:p>
        </w:tc>
      </w:tr>
      <w:tr w:rsidR="00DC6628" w14:paraId="68E36B40" w14:textId="77777777" w:rsidTr="00DC6628">
        <w:tc>
          <w:tcPr>
            <w:tcW w:w="2500" w:type="pct"/>
          </w:tcPr>
          <w:p w14:paraId="4B46751D" w14:textId="77777777" w:rsidR="00DC6628" w:rsidRDefault="00DC6628" w:rsidP="00DC6628">
            <w:pPr>
              <w:rPr>
                <w:rFonts w:cstheme="minorHAnsi"/>
                <w:b/>
              </w:rPr>
            </w:pPr>
            <w:r>
              <w:rPr>
                <w:rFonts w:cstheme="minorHAnsi"/>
                <w:b/>
              </w:rPr>
              <w:t>Permis de construire n° :</w:t>
            </w:r>
          </w:p>
        </w:tc>
        <w:tc>
          <w:tcPr>
            <w:tcW w:w="2500" w:type="pct"/>
          </w:tcPr>
          <w:p w14:paraId="6907BCD0" w14:textId="77777777" w:rsidR="00DC6628" w:rsidRDefault="00DC6628" w:rsidP="00DC6628">
            <w:pPr>
              <w:rPr>
                <w:rFonts w:cstheme="minorHAnsi"/>
                <w:noProof/>
              </w:rPr>
            </w:pPr>
            <w:r>
              <w:rPr>
                <w:rFonts w:cstheme="minorHAnsi"/>
              </w:rPr>
              <w:fldChar w:fldCharType="begin"/>
            </w:r>
            <w:r>
              <w:rPr>
                <w:rFonts w:cstheme="minorHAnsi"/>
              </w:rPr>
              <w:instrText xml:space="preserve"> MERGEFIELD  $context.format($context.getBuildingPermitNumber())  \* MERGEFORMAT </w:instrText>
            </w:r>
            <w:r>
              <w:rPr>
                <w:rFonts w:cstheme="minorHAnsi"/>
              </w:rPr>
              <w:fldChar w:fldCharType="separate"/>
            </w:r>
            <w:r>
              <w:rPr>
                <w:rFonts w:cstheme="minorHAnsi"/>
                <w:noProof/>
              </w:rPr>
              <w:t>«N° DE PERMIS DE CONSTRUIRE»</w:t>
            </w:r>
            <w:r>
              <w:rPr>
                <w:rFonts w:cstheme="minorHAnsi"/>
              </w:rPr>
              <w:fldChar w:fldCharType="end"/>
            </w:r>
          </w:p>
        </w:tc>
      </w:tr>
      <w:tr w:rsidR="00DC6628" w:rsidRPr="00EA1E13" w14:paraId="57F360B7" w14:textId="77777777" w:rsidTr="00DC6628">
        <w:tc>
          <w:tcPr>
            <w:tcW w:w="2500" w:type="pct"/>
          </w:tcPr>
          <w:p w14:paraId="77966178" w14:textId="77777777" w:rsidR="00DC6628" w:rsidRDefault="00DC6628" w:rsidP="00DC6628">
            <w:pPr>
              <w:rPr>
                <w:rFonts w:cstheme="minorHAnsi"/>
                <w:b/>
              </w:rPr>
            </w:pPr>
            <w:r>
              <w:rPr>
                <w:rFonts w:cstheme="minorHAnsi"/>
                <w:b/>
              </w:rPr>
              <w:t>Permis de construire groupé :</w:t>
            </w:r>
          </w:p>
        </w:tc>
        <w:tc>
          <w:tcPr>
            <w:tcW w:w="2500" w:type="pct"/>
          </w:tcPr>
          <w:p w14:paraId="5F263606" w14:textId="77777777" w:rsidR="00DC6628" w:rsidRPr="00EA1E13" w:rsidRDefault="00DC6628" w:rsidP="00DC6628">
            <w:r>
              <w:rPr>
                <w:rFonts w:cstheme="minorHAnsi"/>
              </w:rPr>
              <w:fldChar w:fldCharType="begin"/>
            </w:r>
            <w:r>
              <w:rPr>
                <w:rFonts w:cstheme="minorHAnsi"/>
              </w:rPr>
              <w:instrText xml:space="preserve"> MERGEFIELD  $bool.format($context.isGroupedPermit())  \* MERGEFORMAT </w:instrText>
            </w:r>
            <w:r>
              <w:rPr>
                <w:rFonts w:cstheme="minorHAnsi"/>
              </w:rPr>
              <w:fldChar w:fldCharType="separate"/>
            </w:r>
            <w:r>
              <w:rPr>
                <w:rFonts w:cstheme="minorHAnsi"/>
                <w:noProof/>
              </w:rPr>
              <w:t>«PERMIS GROUPE ?»</w:t>
            </w:r>
            <w:r>
              <w:rPr>
                <w:rFonts w:cstheme="minorHAnsi"/>
                <w:noProof/>
              </w:rPr>
              <w:fldChar w:fldCharType="end"/>
            </w:r>
          </w:p>
        </w:tc>
      </w:tr>
      <w:tr w:rsidR="00DC6628" w:rsidRPr="00EA1E13" w14:paraId="603C40FF" w14:textId="77777777" w:rsidTr="00DC6628">
        <w:tc>
          <w:tcPr>
            <w:tcW w:w="2500" w:type="pct"/>
          </w:tcPr>
          <w:p w14:paraId="2ED232D5" w14:textId="77777777" w:rsidR="00DC6628" w:rsidRDefault="00DC6628" w:rsidP="00DC6628">
            <w:pPr>
              <w:rPr>
                <w:rFonts w:cstheme="minorHAnsi"/>
                <w:b/>
              </w:rPr>
            </w:pPr>
            <w:r w:rsidRPr="0079611A">
              <w:rPr>
                <w:rFonts w:cstheme="minorHAnsi"/>
                <w:b/>
              </w:rPr>
              <w:t>Réglementation thermique :</w:t>
            </w:r>
          </w:p>
        </w:tc>
        <w:tc>
          <w:tcPr>
            <w:tcW w:w="2500" w:type="pct"/>
          </w:tcPr>
          <w:p w14:paraId="50F4F3DD" w14:textId="77777777" w:rsidR="00DC6628" w:rsidRDefault="00DC6628" w:rsidP="00DC6628">
            <w:pPr>
              <w:rPr>
                <w:rFonts w:cstheme="minorHAnsi"/>
              </w:rPr>
            </w:pPr>
            <w:r>
              <w:rPr>
                <w:rFonts w:cstheme="minorHAnsi"/>
              </w:rPr>
              <w:fldChar w:fldCharType="begin"/>
            </w:r>
            <w:r>
              <w:rPr>
                <w:rFonts w:cstheme="minorHAnsi"/>
              </w:rPr>
              <w:instrText xml:space="preserve"> MERGEFIELD  $context.format($context.getThermalRegulation())  \* MERGEFORMAT </w:instrText>
            </w:r>
            <w:r>
              <w:rPr>
                <w:rFonts w:cstheme="minorHAnsi"/>
              </w:rPr>
              <w:fldChar w:fldCharType="separate"/>
            </w:r>
            <w:r>
              <w:rPr>
                <w:rFonts w:cstheme="minorHAnsi"/>
                <w:noProof/>
              </w:rPr>
              <w:t>«REGLEMENTATION THERMIQUE»</w:t>
            </w:r>
            <w:r>
              <w:rPr>
                <w:rFonts w:cstheme="minorHAnsi"/>
              </w:rPr>
              <w:fldChar w:fldCharType="end"/>
            </w:r>
          </w:p>
        </w:tc>
      </w:tr>
      <w:tr w:rsidR="00F3396F" w:rsidRPr="00EA1E13" w14:paraId="227F4C4C" w14:textId="77777777" w:rsidTr="00DC6628">
        <w:tc>
          <w:tcPr>
            <w:tcW w:w="2500" w:type="pct"/>
          </w:tcPr>
          <w:p w14:paraId="02965D11" w14:textId="77777777" w:rsidR="00F3396F" w:rsidRPr="0079611A" w:rsidRDefault="00F3396F" w:rsidP="00000B40">
            <w:pPr>
              <w:rPr>
                <w:rFonts w:cstheme="minorHAnsi"/>
                <w:b/>
              </w:rPr>
            </w:pPr>
            <w:r>
              <w:rPr>
                <w:rFonts w:cstheme="minorHAnsi"/>
                <w:b/>
              </w:rPr>
              <w:t>Type de travaux :</w:t>
            </w:r>
          </w:p>
        </w:tc>
        <w:tc>
          <w:tcPr>
            <w:tcW w:w="2500" w:type="pct"/>
          </w:tcPr>
          <w:p w14:paraId="5D7D1444" w14:textId="77777777" w:rsidR="00F3396F" w:rsidRDefault="00F3396F" w:rsidP="00000B40">
            <w:pPr>
              <w:rPr>
                <w:rFonts w:cstheme="minorHAnsi"/>
              </w:rPr>
            </w:pPr>
            <w:r>
              <w:rPr>
                <w:rFonts w:cstheme="minorHAnsi"/>
              </w:rPr>
              <w:fldChar w:fldCharType="begin"/>
            </w:r>
            <w:r>
              <w:rPr>
                <w:rFonts w:cstheme="minorHAnsi"/>
              </w:rPr>
              <w:instrText xml:space="preserve"> MERGEFIELD  $context.format($context.getBuildingWorkType())  \* MERGEFORMAT </w:instrText>
            </w:r>
            <w:r>
              <w:rPr>
                <w:rFonts w:cstheme="minorHAnsi"/>
              </w:rPr>
              <w:fldChar w:fldCharType="separate"/>
            </w:r>
            <w:r>
              <w:rPr>
                <w:rFonts w:cstheme="minorHAnsi"/>
                <w:noProof/>
              </w:rPr>
              <w:t>«TYPE DE TRAVAUX»</w:t>
            </w:r>
            <w:r>
              <w:rPr>
                <w:rFonts w:cstheme="minorHAnsi"/>
              </w:rPr>
              <w:fldChar w:fldCharType="end"/>
            </w:r>
          </w:p>
        </w:tc>
      </w:tr>
      <w:tr w:rsidR="00F3396F" w:rsidRPr="00EA1E13" w14:paraId="1416F2AB" w14:textId="77777777" w:rsidTr="00DC6628">
        <w:tc>
          <w:tcPr>
            <w:tcW w:w="2500" w:type="pct"/>
          </w:tcPr>
          <w:p w14:paraId="089ED70E" w14:textId="77777777" w:rsidR="00F3396F" w:rsidRPr="0079611A" w:rsidRDefault="00F3396F" w:rsidP="00DC6628">
            <w:pPr>
              <w:rPr>
                <w:rFonts w:cstheme="minorHAnsi"/>
                <w:b/>
              </w:rPr>
            </w:pPr>
            <w:r>
              <w:rPr>
                <w:rFonts w:cstheme="minorHAnsi"/>
                <w:b/>
              </w:rPr>
              <w:t>Année de construction :</w:t>
            </w:r>
          </w:p>
        </w:tc>
        <w:tc>
          <w:tcPr>
            <w:tcW w:w="2500" w:type="pct"/>
          </w:tcPr>
          <w:p w14:paraId="50ACE696" w14:textId="77777777" w:rsidR="00F3396F" w:rsidRDefault="00F3396F" w:rsidP="00DC6628">
            <w:pPr>
              <w:rPr>
                <w:rFonts w:cstheme="minorHAnsi"/>
              </w:rPr>
            </w:pPr>
            <w:r>
              <w:rPr>
                <w:rFonts w:cstheme="minorHAnsi"/>
              </w:rPr>
              <w:fldChar w:fldCharType="begin"/>
            </w:r>
            <w:r>
              <w:rPr>
                <w:rFonts w:cstheme="minorHAnsi"/>
              </w:rPr>
              <w:instrText xml:space="preserve"> MERGEFIELD  $context.format($context.getConstructionYear())  \* MERGEFORMAT </w:instrText>
            </w:r>
            <w:r>
              <w:rPr>
                <w:rFonts w:cstheme="minorHAnsi"/>
              </w:rPr>
              <w:fldChar w:fldCharType="separate"/>
            </w:r>
            <w:r>
              <w:rPr>
                <w:rFonts w:cstheme="minorHAnsi"/>
                <w:noProof/>
              </w:rPr>
              <w:t>«ANNE DE CONSTRUCTION»</w:t>
            </w:r>
            <w:r>
              <w:rPr>
                <w:rFonts w:cstheme="minorHAnsi"/>
              </w:rPr>
              <w:fldChar w:fldCharType="end"/>
            </w:r>
          </w:p>
        </w:tc>
      </w:tr>
      <w:tr w:rsidR="00F3396F" w:rsidRPr="00EA1E13" w14:paraId="727D5B76" w14:textId="77777777" w:rsidTr="00DC6628">
        <w:tc>
          <w:tcPr>
            <w:tcW w:w="2500" w:type="pct"/>
          </w:tcPr>
          <w:p w14:paraId="4F684C5B" w14:textId="77777777" w:rsidR="00F3396F" w:rsidRDefault="00F3396F" w:rsidP="00DC6628">
            <w:pPr>
              <w:rPr>
                <w:rFonts w:cstheme="minorHAnsi"/>
              </w:rPr>
            </w:pPr>
            <w:r>
              <w:rPr>
                <w:rFonts w:cstheme="minorHAnsi"/>
              </w:rPr>
              <w:fldChar w:fldCharType="begin"/>
            </w:r>
            <w:r>
              <w:rPr>
                <w:rFonts w:cstheme="minorHAnsi"/>
              </w:rPr>
              <w:instrText xml:space="preserve"> MERGEFIELD  @before-row#if($context.displayRenovationYear())  \* MERGEFORMAT </w:instrText>
            </w:r>
            <w:r>
              <w:rPr>
                <w:rFonts w:cstheme="minorHAnsi"/>
              </w:rPr>
              <w:fldChar w:fldCharType="separate"/>
            </w:r>
            <w:r>
              <w:rPr>
                <w:rFonts w:cstheme="minorHAnsi"/>
                <w:noProof/>
              </w:rPr>
              <w:t>«SI ANNEE DE REHABILITATION»</w:t>
            </w:r>
            <w:r>
              <w:rPr>
                <w:rFonts w:cstheme="minorHAnsi"/>
              </w:rPr>
              <w:fldChar w:fldCharType="end"/>
            </w:r>
            <w:r>
              <w:rPr>
                <w:rFonts w:cstheme="minorHAnsi"/>
                <w:b/>
              </w:rPr>
              <w:t>Année de réhabilitation :</w:t>
            </w:r>
            <w:r>
              <w:rPr>
                <w:rFonts w:cstheme="minorHAnsi"/>
              </w:rPr>
              <w:fldChar w:fldCharType="begin"/>
            </w:r>
            <w:r>
              <w:rPr>
                <w:rFonts w:cstheme="minorHAnsi"/>
              </w:rPr>
              <w:instrText xml:space="preserve"> MERGEFIELD  @after-row#end  \* MERGEFORMAT </w:instrText>
            </w:r>
            <w:r>
              <w:rPr>
                <w:rFonts w:cstheme="minorHAnsi"/>
              </w:rPr>
              <w:fldChar w:fldCharType="separate"/>
            </w:r>
            <w:r>
              <w:rPr>
                <w:rFonts w:cstheme="minorHAnsi"/>
                <w:noProof/>
              </w:rPr>
              <w:t>«FIN SI ANNEE DE REHABILITATION»</w:t>
            </w:r>
            <w:r>
              <w:rPr>
                <w:rFonts w:cstheme="minorHAnsi"/>
              </w:rPr>
              <w:fldChar w:fldCharType="end"/>
            </w:r>
          </w:p>
        </w:tc>
        <w:tc>
          <w:tcPr>
            <w:tcW w:w="2500" w:type="pct"/>
          </w:tcPr>
          <w:p w14:paraId="6F462EC6" w14:textId="77777777" w:rsidR="00F3396F" w:rsidRDefault="00F3396F" w:rsidP="00DC6628">
            <w:pPr>
              <w:rPr>
                <w:rFonts w:cstheme="minorHAnsi"/>
              </w:rPr>
            </w:pPr>
            <w:r>
              <w:rPr>
                <w:rFonts w:cstheme="minorHAnsi"/>
              </w:rPr>
              <w:fldChar w:fldCharType="begin"/>
            </w:r>
            <w:r>
              <w:rPr>
                <w:rFonts w:cstheme="minorHAnsi"/>
              </w:rPr>
              <w:instrText xml:space="preserve"> MERGEFIELD  $context.getRenovationYear()  \* MERGEFORMAT </w:instrText>
            </w:r>
            <w:r>
              <w:rPr>
                <w:rFonts w:cstheme="minorHAnsi"/>
              </w:rPr>
              <w:fldChar w:fldCharType="separate"/>
            </w:r>
            <w:r>
              <w:rPr>
                <w:rFonts w:cstheme="minorHAnsi"/>
                <w:noProof/>
              </w:rPr>
              <w:t>«ANNEE DE REHABILITATION»</w:t>
            </w:r>
            <w:r>
              <w:rPr>
                <w:rFonts w:cstheme="minorHAnsi"/>
              </w:rPr>
              <w:fldChar w:fldCharType="end"/>
            </w:r>
          </w:p>
        </w:tc>
      </w:tr>
      <w:tr w:rsidR="00F3396F" w:rsidRPr="00EA1E13" w14:paraId="385887DF" w14:textId="77777777" w:rsidTr="00DC6628">
        <w:tc>
          <w:tcPr>
            <w:tcW w:w="2500" w:type="pct"/>
          </w:tcPr>
          <w:p w14:paraId="4E2AAFAF" w14:textId="77777777" w:rsidR="00F3396F" w:rsidRPr="0079611A" w:rsidRDefault="00F3396F" w:rsidP="00DC6628">
            <w:pPr>
              <w:rPr>
                <w:rFonts w:cstheme="minorHAnsi"/>
                <w:b/>
              </w:rPr>
            </w:pPr>
            <w:r>
              <w:rPr>
                <w:rFonts w:cstheme="minorHAnsi"/>
                <w:b/>
              </w:rPr>
              <w:t>Altitude du lieu de mesure :</w:t>
            </w:r>
          </w:p>
        </w:tc>
        <w:tc>
          <w:tcPr>
            <w:tcW w:w="2500" w:type="pct"/>
          </w:tcPr>
          <w:p w14:paraId="56A2A31E" w14:textId="77777777" w:rsidR="00F3396F" w:rsidRDefault="00F3396F" w:rsidP="00DC6628">
            <w:pPr>
              <w:rPr>
                <w:rFonts w:cstheme="minorHAnsi"/>
              </w:rPr>
            </w:pPr>
            <w:r>
              <w:rPr>
                <w:rFonts w:cstheme="minorHAnsi"/>
              </w:rPr>
              <w:fldChar w:fldCharType="begin"/>
            </w:r>
            <w:r>
              <w:rPr>
                <w:rFonts w:cstheme="minorHAnsi"/>
              </w:rPr>
              <w:instrText xml:space="preserve"> MERGEFIELD  $context.getAltitude()  \* MERGEFORMAT </w:instrText>
            </w:r>
            <w:r>
              <w:rPr>
                <w:rFonts w:cstheme="minorHAnsi"/>
              </w:rPr>
              <w:fldChar w:fldCharType="separate"/>
            </w:r>
            <w:r>
              <w:rPr>
                <w:rFonts w:cstheme="minorHAnsi"/>
                <w:noProof/>
              </w:rPr>
              <w:t>«ALTITUDE»</w:t>
            </w:r>
            <w:r>
              <w:rPr>
                <w:rFonts w:cstheme="minorHAnsi"/>
                <w:noProof/>
              </w:rPr>
              <w:fldChar w:fldCharType="end"/>
            </w:r>
            <w:r>
              <w:rPr>
                <w:rFonts w:cstheme="minorHAnsi"/>
              </w:rPr>
              <w:t xml:space="preserve"> m</w:t>
            </w:r>
          </w:p>
        </w:tc>
      </w:tr>
      <w:tr w:rsidR="00F3396F" w:rsidRPr="00EA1E13" w14:paraId="1AADCD01" w14:textId="77777777" w:rsidTr="00DC6628">
        <w:tc>
          <w:tcPr>
            <w:tcW w:w="2500" w:type="pct"/>
          </w:tcPr>
          <w:p w14:paraId="376144E9" w14:textId="77777777" w:rsidR="00F3396F" w:rsidRPr="0079611A" w:rsidRDefault="00F3396F" w:rsidP="00DC6628">
            <w:pPr>
              <w:rPr>
                <w:rFonts w:cstheme="minorHAnsi"/>
                <w:b/>
              </w:rPr>
            </w:pPr>
            <w:r>
              <w:rPr>
                <w:rFonts w:cstheme="minorHAnsi"/>
                <w:b/>
              </w:rPr>
              <w:t>Label ou certification :</w:t>
            </w:r>
          </w:p>
        </w:tc>
        <w:tc>
          <w:tcPr>
            <w:tcW w:w="2500" w:type="pct"/>
          </w:tcPr>
          <w:p w14:paraId="299D82C0" w14:textId="77777777" w:rsidR="00F3396F" w:rsidRDefault="00F3396F" w:rsidP="00DC6628">
            <w:pPr>
              <w:rPr>
                <w:rFonts w:cstheme="minorHAnsi"/>
              </w:rPr>
            </w:pPr>
            <w:r>
              <w:rPr>
                <w:rFonts w:cstheme="minorHAnsi"/>
              </w:rPr>
              <w:fldChar w:fldCharType="begin"/>
            </w:r>
            <w:r>
              <w:rPr>
                <w:rFonts w:cstheme="minorHAnsi"/>
              </w:rPr>
              <w:instrText xml:space="preserve"> MERGEFIELD  $context.format($context.getLabel())  \* MERGEFORMAT </w:instrText>
            </w:r>
            <w:r>
              <w:rPr>
                <w:rFonts w:cstheme="minorHAnsi"/>
              </w:rPr>
              <w:fldChar w:fldCharType="separate"/>
            </w:r>
            <w:r>
              <w:rPr>
                <w:rFonts w:cstheme="minorHAnsi"/>
                <w:noProof/>
              </w:rPr>
              <w:t>«LABEL OU CERTIFICATION»</w:t>
            </w:r>
            <w:r>
              <w:rPr>
                <w:rFonts w:cstheme="minorHAnsi"/>
              </w:rPr>
              <w:fldChar w:fldCharType="end"/>
            </w:r>
          </w:p>
        </w:tc>
      </w:tr>
      <w:tr w:rsidR="00F3396F" w:rsidRPr="00EA1E13" w14:paraId="6EF0D17B" w14:textId="77777777" w:rsidTr="00DC6628">
        <w:tc>
          <w:tcPr>
            <w:tcW w:w="2500" w:type="pct"/>
          </w:tcPr>
          <w:p w14:paraId="189E5D42" w14:textId="77777777" w:rsidR="00F3396F" w:rsidRDefault="00F3396F" w:rsidP="00EB7B4C">
            <w:pPr>
              <w:rPr>
                <w:rFonts w:cstheme="minorHAnsi"/>
              </w:rPr>
            </w:pPr>
            <w:r>
              <w:rPr>
                <w:rFonts w:cstheme="minorHAnsi"/>
              </w:rPr>
              <w:fldChar w:fldCharType="begin"/>
            </w:r>
            <w:r>
              <w:rPr>
                <w:rFonts w:cstheme="minorHAnsi"/>
              </w:rPr>
              <w:instrText xml:space="preserve"> MERGEFIELD  @before-row#if($context.hasComment())  \* MERGEFORMAT </w:instrText>
            </w:r>
            <w:r>
              <w:rPr>
                <w:rFonts w:cstheme="minorHAnsi"/>
              </w:rPr>
              <w:fldChar w:fldCharType="separate"/>
            </w:r>
            <w:r>
              <w:rPr>
                <w:rFonts w:cstheme="minorHAnsi"/>
                <w:noProof/>
              </w:rPr>
              <w:t>«SI COMMENTAIRES»</w:t>
            </w:r>
            <w:r>
              <w:rPr>
                <w:rFonts w:cstheme="minorHAnsi"/>
              </w:rPr>
              <w:fldChar w:fldCharType="end"/>
            </w:r>
            <w:r>
              <w:rPr>
                <w:rFonts w:cstheme="minorHAnsi"/>
                <w:b/>
              </w:rPr>
              <w:t>Commentaires :</w:t>
            </w:r>
            <w:r>
              <w:rPr>
                <w:rFonts w:cstheme="minorHAnsi"/>
              </w:rPr>
              <w:fldChar w:fldCharType="begin"/>
            </w:r>
            <w:r>
              <w:rPr>
                <w:rFonts w:cstheme="minorHAnsi"/>
              </w:rPr>
              <w:instrText xml:space="preserve"> MERGEFIELD  @after-row#end  \* MERGEFORMAT </w:instrText>
            </w:r>
            <w:r>
              <w:rPr>
                <w:rFonts w:cstheme="minorHAnsi"/>
              </w:rPr>
              <w:fldChar w:fldCharType="separate"/>
            </w:r>
            <w:r>
              <w:rPr>
                <w:rFonts w:cstheme="minorHAnsi"/>
                <w:noProof/>
              </w:rPr>
              <w:t>«FIN SI COMMENTAIRES»</w:t>
            </w:r>
            <w:r>
              <w:rPr>
                <w:rFonts w:cstheme="minorHAnsi"/>
              </w:rPr>
              <w:fldChar w:fldCharType="end"/>
            </w:r>
          </w:p>
        </w:tc>
        <w:tc>
          <w:tcPr>
            <w:tcW w:w="2500" w:type="pct"/>
          </w:tcPr>
          <w:p w14:paraId="0E6C61CE" w14:textId="77777777" w:rsidR="00F3396F" w:rsidRDefault="00F3396F" w:rsidP="00000B40">
            <w:pPr>
              <w:rPr>
                <w:rFonts w:cstheme="minorHAnsi"/>
              </w:rPr>
            </w:pPr>
            <w:r>
              <w:rPr>
                <w:rFonts w:cstheme="minorHAnsi"/>
              </w:rPr>
              <w:fldChar w:fldCharType="begin"/>
            </w:r>
            <w:r>
              <w:rPr>
                <w:rFonts w:cstheme="minorHAnsi"/>
              </w:rPr>
              <w:instrText xml:space="preserve"> MERGEFIELD  $context.getComment()  \* MERGEFORMAT </w:instrText>
            </w:r>
            <w:r>
              <w:rPr>
                <w:rFonts w:cstheme="minorHAnsi"/>
              </w:rPr>
              <w:fldChar w:fldCharType="separate"/>
            </w:r>
            <w:r>
              <w:rPr>
                <w:rFonts w:cstheme="minorHAnsi"/>
                <w:noProof/>
              </w:rPr>
              <w:t>«COMMENTAIRES»</w:t>
            </w:r>
            <w:r>
              <w:rPr>
                <w:rFonts w:cstheme="minorHAnsi"/>
              </w:rPr>
              <w:fldChar w:fldCharType="end"/>
            </w:r>
          </w:p>
        </w:tc>
      </w:tr>
    </w:tbl>
    <w:p w14:paraId="27A15DFC" w14:textId="77777777" w:rsidR="00DC6628" w:rsidRPr="00DC6628" w:rsidRDefault="00DC6628" w:rsidP="00DC6628">
      <w:pPr>
        <w:pStyle w:val="Titre2"/>
        <w:spacing w:before="240" w:after="120"/>
      </w:pPr>
      <w:r>
        <w:t>Informations sur le bâtiment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EA1E13" w14:paraId="56D58EC0" w14:textId="77777777" w:rsidTr="000F432C">
        <w:tc>
          <w:tcPr>
            <w:tcW w:w="2500" w:type="pct"/>
          </w:tcPr>
          <w:p w14:paraId="749F6196" w14:textId="77777777" w:rsidR="00EA1E13" w:rsidRDefault="00EA1E13" w:rsidP="00993C09">
            <w:pPr>
              <w:rPr>
                <w:rFonts w:cstheme="minorHAnsi"/>
                <w:b/>
              </w:rPr>
            </w:pPr>
            <w:r>
              <w:rPr>
                <w:rFonts w:cstheme="minorHAnsi"/>
                <w:b/>
              </w:rPr>
              <w:t>Nom du bâtiment :</w:t>
            </w:r>
          </w:p>
        </w:tc>
        <w:tc>
          <w:tcPr>
            <w:tcW w:w="2500" w:type="pct"/>
          </w:tcPr>
          <w:p w14:paraId="216FBDEA" w14:textId="77777777" w:rsidR="00EA1E13" w:rsidRDefault="00C31704" w:rsidP="00C31704">
            <w:pPr>
              <w:rPr>
                <w:rFonts w:cstheme="minorHAnsi"/>
                <w:b/>
              </w:rPr>
            </w:pPr>
            <w:r>
              <w:rPr>
                <w:rFonts w:cstheme="minorHAnsi"/>
              </w:rPr>
              <w:fldChar w:fldCharType="begin"/>
            </w:r>
            <w:r>
              <w:rPr>
                <w:rFonts w:cstheme="minorHAnsi"/>
              </w:rPr>
              <w:instrText xml:space="preserve"> MERGEFIELD  $context.format($context.getBuildingName())  \* MERGEFORMAT </w:instrText>
            </w:r>
            <w:r>
              <w:rPr>
                <w:rFonts w:cstheme="minorHAnsi"/>
              </w:rPr>
              <w:fldChar w:fldCharType="separate"/>
            </w:r>
            <w:r>
              <w:rPr>
                <w:rFonts w:cstheme="minorHAnsi"/>
                <w:noProof/>
              </w:rPr>
              <w:t>«NOM DU BATIMENT»</w:t>
            </w:r>
            <w:r>
              <w:rPr>
                <w:rFonts w:cstheme="minorHAnsi"/>
              </w:rPr>
              <w:fldChar w:fldCharType="end"/>
            </w:r>
          </w:p>
        </w:tc>
      </w:tr>
      <w:tr w:rsidR="00EA1E13" w14:paraId="0B70590E" w14:textId="77777777" w:rsidTr="000F432C">
        <w:tc>
          <w:tcPr>
            <w:tcW w:w="2500" w:type="pct"/>
          </w:tcPr>
          <w:p w14:paraId="59D2464C" w14:textId="77777777" w:rsidR="00EA1E13" w:rsidRDefault="00EA1E13" w:rsidP="00993C09">
            <w:pPr>
              <w:rPr>
                <w:rFonts w:cstheme="minorHAnsi"/>
                <w:b/>
              </w:rPr>
            </w:pPr>
            <w:r>
              <w:rPr>
                <w:rFonts w:cstheme="minorHAnsi"/>
                <w:b/>
              </w:rPr>
              <w:t>Type de bâtiment :</w:t>
            </w:r>
          </w:p>
        </w:tc>
        <w:tc>
          <w:tcPr>
            <w:tcW w:w="2500" w:type="pct"/>
          </w:tcPr>
          <w:p w14:paraId="72DFB6AF" w14:textId="77777777" w:rsidR="00EA1E13" w:rsidRPr="00EA1E13" w:rsidRDefault="00C31704" w:rsidP="00C31704">
            <w:pPr>
              <w:rPr>
                <w:rFonts w:cstheme="minorHAnsi"/>
                <w:b/>
              </w:rPr>
            </w:pPr>
            <w:r>
              <w:rPr>
                <w:rFonts w:cstheme="minorHAnsi"/>
              </w:rPr>
              <w:fldChar w:fldCharType="begin"/>
            </w:r>
            <w:r>
              <w:rPr>
                <w:rFonts w:cstheme="minorHAnsi"/>
              </w:rPr>
              <w:instrText xml:space="preserve"> MERGEFIELD  $context.format($context.getBuildingType())  \* MERGEFORMAT </w:instrText>
            </w:r>
            <w:r>
              <w:rPr>
                <w:rFonts w:cstheme="minorHAnsi"/>
              </w:rPr>
              <w:fldChar w:fldCharType="separate"/>
            </w:r>
            <w:r>
              <w:rPr>
                <w:rFonts w:cstheme="minorHAnsi"/>
                <w:noProof/>
              </w:rPr>
              <w:t>«TYPE DE BATIMENT»</w:t>
            </w:r>
            <w:r>
              <w:rPr>
                <w:rFonts w:cstheme="minorHAnsi"/>
              </w:rPr>
              <w:fldChar w:fldCharType="end"/>
            </w:r>
          </w:p>
        </w:tc>
      </w:tr>
      <w:tr w:rsidR="00DA0322" w14:paraId="3908BE16" w14:textId="77777777" w:rsidTr="000F432C">
        <w:tc>
          <w:tcPr>
            <w:tcW w:w="2500" w:type="pct"/>
          </w:tcPr>
          <w:p w14:paraId="70151CC3" w14:textId="77777777" w:rsidR="00DA0322" w:rsidRDefault="00DA0322" w:rsidP="00DA0322">
            <w:pPr>
              <w:rPr>
                <w:rFonts w:cstheme="minorHAnsi"/>
              </w:rPr>
            </w:pPr>
            <w:r>
              <w:rPr>
                <w:rFonts w:cstheme="minorHAnsi"/>
              </w:rPr>
              <w:fldChar w:fldCharType="begin"/>
            </w:r>
            <w:r>
              <w:rPr>
                <w:rFonts w:cstheme="minorHAnsi"/>
              </w:rPr>
              <w:instrText xml:space="preserve"> MERGEFIELD  @before-row#if($context.isMaisonIndividuelle())  \* MERGEFORMAT </w:instrText>
            </w:r>
            <w:r>
              <w:rPr>
                <w:rFonts w:cstheme="minorHAnsi"/>
              </w:rPr>
              <w:fldChar w:fldCharType="separate"/>
            </w:r>
            <w:r>
              <w:rPr>
                <w:rFonts w:cstheme="minorHAnsi"/>
                <w:noProof/>
              </w:rPr>
              <w:t>«SI MAISON INDIVIDUELLE»</w:t>
            </w:r>
            <w:r>
              <w:rPr>
                <w:rFonts w:cstheme="minorHAnsi"/>
              </w:rPr>
              <w:fldChar w:fldCharType="end"/>
            </w:r>
            <w:r>
              <w:rPr>
                <w:rFonts w:cstheme="minorHAnsi"/>
                <w:b/>
              </w:rPr>
              <w:t>Typologie :</w:t>
            </w:r>
            <w:r>
              <w:rPr>
                <w:rFonts w:cstheme="minorHAnsi"/>
              </w:rPr>
              <w:t xml:space="preserve"> </w:t>
            </w:r>
          </w:p>
        </w:tc>
        <w:tc>
          <w:tcPr>
            <w:tcW w:w="2500" w:type="pct"/>
          </w:tcPr>
          <w:p w14:paraId="74FD6B42" w14:textId="77777777" w:rsidR="00DA0322" w:rsidRDefault="00DA0322" w:rsidP="00DA0322">
            <w:pPr>
              <w:rPr>
                <w:rFonts w:cstheme="minorHAnsi"/>
              </w:rPr>
            </w:pPr>
            <w:fldSimple w:instr=" MERGEFIELD  $context.getZoneTypeForMI()  \* MERGEFORMAT ">
              <w:r>
                <w:rPr>
                  <w:noProof/>
                </w:rPr>
                <w:t>«TYPE DE LOGEMENT»</w:t>
              </w:r>
            </w:fldSimple>
            <w:r>
              <w:rPr>
                <w:rFonts w:cstheme="minorHAnsi"/>
              </w:rPr>
              <w:t xml:space="preserve"> </w:t>
            </w:r>
          </w:p>
        </w:tc>
      </w:tr>
      <w:tr w:rsidR="00DA0322" w14:paraId="60C01799" w14:textId="77777777" w:rsidTr="000F432C">
        <w:tc>
          <w:tcPr>
            <w:tcW w:w="2500" w:type="pct"/>
          </w:tcPr>
          <w:p w14:paraId="1F711641" w14:textId="77777777" w:rsidR="00DA0322" w:rsidRDefault="00DA0322" w:rsidP="00DA0322">
            <w:pPr>
              <w:rPr>
                <w:rFonts w:cstheme="minorHAnsi"/>
              </w:rPr>
            </w:pPr>
            <w:r>
              <w:rPr>
                <w:rFonts w:cstheme="minorHAnsi"/>
                <w:b/>
              </w:rPr>
              <w:t>SHAB :</w:t>
            </w:r>
            <w:r>
              <w:rPr>
                <w:rFonts w:cstheme="minorHAnsi"/>
              </w:rPr>
              <w:t xml:space="preserve"> </w:t>
            </w:r>
          </w:p>
        </w:tc>
        <w:tc>
          <w:tcPr>
            <w:tcW w:w="2500" w:type="pct"/>
          </w:tcPr>
          <w:p w14:paraId="506F814C" w14:textId="77777777" w:rsidR="00DA0322" w:rsidRDefault="00DA0322" w:rsidP="00993C09">
            <w:pPr>
              <w:rPr>
                <w:rFonts w:cstheme="minorHAnsi"/>
              </w:rPr>
            </w:pPr>
            <w:r>
              <w:rPr>
                <w:rFonts w:cstheme="minorHAnsi"/>
              </w:rPr>
              <w:fldChar w:fldCharType="begin"/>
            </w:r>
            <w:r>
              <w:rPr>
                <w:rFonts w:cstheme="minorHAnsi"/>
              </w:rPr>
              <w:instrText xml:space="preserve"> MERGEFIELD  #if($context.isShabPresent())  \* MERGEFORMAT </w:instrText>
            </w:r>
            <w:r>
              <w:rPr>
                <w:rFonts w:cstheme="minorHAnsi"/>
              </w:rPr>
              <w:fldChar w:fldCharType="separate"/>
            </w:r>
            <w:r>
              <w:rPr>
                <w:rFonts w:cstheme="minorHAnsi"/>
                <w:noProof/>
              </w:rPr>
              <w:t>«SI SHAB PRESENT»</w:t>
            </w:r>
            <w:r>
              <w:rPr>
                <w:rFonts w:cstheme="minorHAnsi"/>
              </w:rPr>
              <w:fldChar w:fldCharType="end"/>
            </w:r>
            <w:r>
              <w:rPr>
                <w:rFonts w:cstheme="minorHAnsi"/>
              </w:rPr>
              <w:fldChar w:fldCharType="begin"/>
            </w:r>
            <w:r>
              <w:rPr>
                <w:rFonts w:cstheme="minorHAnsi"/>
              </w:rPr>
              <w:instrText xml:space="preserve"> MERGEFIELD  $context.getShab()  \* MERGEFORMAT </w:instrText>
            </w:r>
            <w:r>
              <w:rPr>
                <w:rFonts w:cstheme="minorHAnsi"/>
              </w:rPr>
              <w:fldChar w:fldCharType="separate"/>
            </w:r>
            <w:r>
              <w:rPr>
                <w:rFonts w:cstheme="minorHAnsi"/>
                <w:noProof/>
              </w:rPr>
              <w:t>«SHAB»</w:t>
            </w:r>
            <w:r>
              <w:rPr>
                <w:rFonts w:cstheme="minorHAnsi"/>
                <w:noProof/>
              </w:rPr>
              <w:fldChar w:fldCharType="end"/>
            </w:r>
            <w:r>
              <w:rPr>
                <w:rFonts w:cstheme="minorHAnsi"/>
                <w:noProof/>
              </w:rPr>
              <w:t xml:space="preserve"> </w:t>
            </w:r>
            <w:r>
              <w:rPr>
                <w:rFonts w:cstheme="minorHAnsi"/>
              </w:rPr>
              <w:t>m²</w:t>
            </w:r>
            <w:r>
              <w:rPr>
                <w:rFonts w:cstheme="minorHAnsi"/>
                <w:noProof/>
              </w:rPr>
              <w:fldChar w:fldCharType="begin"/>
            </w:r>
            <w:r>
              <w:rPr>
                <w:rFonts w:cstheme="minorHAnsi"/>
                <w:noProof/>
              </w:rPr>
              <w:instrText xml:space="preserve"> MERGEFIELD  #end  \* MERGEFORMAT </w:instrText>
            </w:r>
            <w:r>
              <w:rPr>
                <w:rFonts w:cstheme="minorHAnsi"/>
                <w:noProof/>
              </w:rPr>
              <w:fldChar w:fldCharType="separate"/>
            </w:r>
            <w:r>
              <w:rPr>
                <w:rFonts w:cstheme="minorHAnsi"/>
                <w:noProof/>
              </w:rPr>
              <w:t>«FIN SI»</w:t>
            </w:r>
            <w:r>
              <w:rPr>
                <w:rFonts w:cstheme="minorHAnsi"/>
                <w:noProof/>
              </w:rPr>
              <w:fldChar w:fldCharType="end"/>
            </w:r>
            <w:r>
              <w:rPr>
                <w:rFonts w:cstheme="minorHAnsi"/>
              </w:rPr>
              <w:fldChar w:fldCharType="begin"/>
            </w:r>
            <w:r>
              <w:rPr>
                <w:rFonts w:cstheme="minorHAnsi"/>
              </w:rPr>
              <w:instrText xml:space="preserve"> MERGEFIELD  @after-row#end  \* MERGEFORMAT </w:instrText>
            </w:r>
            <w:r>
              <w:rPr>
                <w:rFonts w:cstheme="minorHAnsi"/>
              </w:rPr>
              <w:fldChar w:fldCharType="separate"/>
            </w:r>
            <w:r>
              <w:rPr>
                <w:rFonts w:cstheme="minorHAnsi"/>
                <w:noProof/>
              </w:rPr>
              <w:t>«FIN SI</w:t>
            </w:r>
            <w:r w:rsidR="005931BB">
              <w:rPr>
                <w:rFonts w:cstheme="minorHAnsi"/>
                <w:noProof/>
              </w:rPr>
              <w:t xml:space="preserve"> MAISON INDIVIDUELLE</w:t>
            </w:r>
            <w:r>
              <w:rPr>
                <w:rFonts w:cstheme="minorHAnsi"/>
                <w:noProof/>
              </w:rPr>
              <w:t>»</w:t>
            </w:r>
            <w:r>
              <w:rPr>
                <w:rFonts w:cstheme="minorHAnsi"/>
              </w:rPr>
              <w:fldChar w:fldCharType="end"/>
            </w:r>
          </w:p>
        </w:tc>
      </w:tr>
      <w:tr w:rsidR="00DA0322" w14:paraId="020CB025" w14:textId="77777777" w:rsidTr="000F432C">
        <w:tc>
          <w:tcPr>
            <w:tcW w:w="2500" w:type="pct"/>
          </w:tcPr>
          <w:p w14:paraId="4456445D" w14:textId="77777777" w:rsidR="00DA0322" w:rsidRDefault="00DA0322" w:rsidP="008E2C4D">
            <w:pPr>
              <w:rPr>
                <w:rFonts w:cstheme="minorHAnsi"/>
              </w:rPr>
            </w:pPr>
            <w:r w:rsidRPr="00684AE9">
              <w:rPr>
                <w:rFonts w:cstheme="minorHAnsi"/>
                <w:b/>
              </w:rPr>
              <w:t>Q</w:t>
            </w:r>
            <w:r w:rsidRPr="0079611A">
              <w:rPr>
                <w:rFonts w:cstheme="minorHAnsi"/>
                <w:b/>
                <w:vertAlign w:val="subscript"/>
              </w:rPr>
              <w:t>4Pa-Surf</w:t>
            </w:r>
            <w:r w:rsidRPr="00684AE9">
              <w:rPr>
                <w:rFonts w:cstheme="minorHAnsi"/>
                <w:b/>
              </w:rPr>
              <w:t xml:space="preserve"> :</w:t>
            </w:r>
          </w:p>
        </w:tc>
        <w:tc>
          <w:tcPr>
            <w:tcW w:w="2500" w:type="pct"/>
          </w:tcPr>
          <w:p w14:paraId="3C898052" w14:textId="77777777" w:rsidR="00DA0322" w:rsidRDefault="00F03375" w:rsidP="00993C09">
            <w:pPr>
              <w:rPr>
                <w:rFonts w:cstheme="minorHAnsi"/>
              </w:rPr>
            </w:pPr>
            <w:r>
              <w:rPr>
                <w:rFonts w:cstheme="minorHAnsi"/>
              </w:rPr>
              <w:fldChar w:fldCharType="begin"/>
            </w:r>
            <w:r>
              <w:rPr>
                <w:rFonts w:cstheme="minorHAnsi"/>
              </w:rPr>
              <w:instrText xml:space="preserve"> MERGEFIELD  $context.format($context.getQ4PaSurfBuilding())  \* MERGEFORMAT </w:instrText>
            </w:r>
            <w:r>
              <w:rPr>
                <w:rFonts w:cstheme="minorHAnsi"/>
              </w:rPr>
              <w:fldChar w:fldCharType="separate"/>
            </w:r>
            <w:r>
              <w:rPr>
                <w:rFonts w:cstheme="minorHAnsi"/>
                <w:noProof/>
              </w:rPr>
              <w:t>«</w:t>
            </w:r>
            <w:r w:rsidR="00972A3F">
              <w:rPr>
                <w:rFonts w:cstheme="minorHAnsi"/>
                <w:noProof/>
              </w:rPr>
              <w:t>Q4PA</w:t>
            </w:r>
            <w:r w:rsidR="004E3265">
              <w:rPr>
                <w:rFonts w:cstheme="minorHAnsi"/>
                <w:noProof/>
              </w:rPr>
              <w:t>-</w:t>
            </w:r>
            <w:r w:rsidR="00972A3F">
              <w:rPr>
                <w:rFonts w:cstheme="minorHAnsi"/>
                <w:noProof/>
              </w:rPr>
              <w:t>SURF</w:t>
            </w:r>
            <w:r>
              <w:rPr>
                <w:rFonts w:cstheme="minorHAnsi"/>
                <w:noProof/>
              </w:rPr>
              <w:t>»</w:t>
            </w:r>
            <w:r>
              <w:rPr>
                <w:rFonts w:cstheme="minorHAnsi"/>
              </w:rPr>
              <w:fldChar w:fldCharType="end"/>
            </w:r>
            <w:r w:rsidR="00DA0322">
              <w:rPr>
                <w:rFonts w:cstheme="minorHAnsi"/>
              </w:rPr>
              <w:fldChar w:fldCharType="begin"/>
            </w:r>
            <w:r w:rsidR="00DA0322">
              <w:rPr>
                <w:rFonts w:cstheme="minorHAnsi"/>
              </w:rPr>
              <w:instrText xml:space="preserve"> MERGEFIELD  #if($context.isQ4PaSurfBuildingNumber())  \* MERGEFORMAT </w:instrText>
            </w:r>
            <w:r w:rsidR="00DA0322">
              <w:rPr>
                <w:rFonts w:cstheme="minorHAnsi"/>
              </w:rPr>
              <w:fldChar w:fldCharType="separate"/>
            </w:r>
            <w:r w:rsidR="00DA0322">
              <w:rPr>
                <w:rFonts w:cstheme="minorHAnsi"/>
                <w:noProof/>
              </w:rPr>
              <w:t>«SI Q4PA-SURF NOMBRE»</w:t>
            </w:r>
            <w:r w:rsidR="00DA0322">
              <w:rPr>
                <w:rFonts w:cstheme="minorHAnsi"/>
              </w:rPr>
              <w:fldChar w:fldCharType="end"/>
            </w:r>
            <w:r w:rsidR="00DA0322">
              <w:rPr>
                <w:rFonts w:cstheme="minorHAnsi"/>
              </w:rPr>
              <w:t xml:space="preserve"> m</w:t>
            </w:r>
            <w:r w:rsidR="00DA0322" w:rsidRPr="00684AE9">
              <w:rPr>
                <w:rFonts w:cstheme="minorHAnsi"/>
                <w:vertAlign w:val="superscript"/>
              </w:rPr>
              <w:t>3</w:t>
            </w:r>
            <w:r w:rsidR="00DA0322">
              <w:rPr>
                <w:rFonts w:cstheme="minorHAnsi"/>
              </w:rPr>
              <w:t>/(h.m²)</w:t>
            </w:r>
            <w:r w:rsidR="00DA0322">
              <w:rPr>
                <w:rFonts w:cstheme="minorHAnsi"/>
              </w:rPr>
              <w:fldChar w:fldCharType="begin"/>
            </w:r>
            <w:r w:rsidR="00DA0322">
              <w:rPr>
                <w:rFonts w:cstheme="minorHAnsi"/>
              </w:rPr>
              <w:instrText xml:space="preserve"> MERGEFIELD  #end  \* MERGEFORMAT </w:instrText>
            </w:r>
            <w:r w:rsidR="00DA0322">
              <w:rPr>
                <w:rFonts w:cstheme="minorHAnsi"/>
              </w:rPr>
              <w:fldChar w:fldCharType="separate"/>
            </w:r>
            <w:r w:rsidR="00DA0322">
              <w:rPr>
                <w:rFonts w:cstheme="minorHAnsi"/>
                <w:noProof/>
              </w:rPr>
              <w:t>«FIN SI»</w:t>
            </w:r>
            <w:r w:rsidR="00DA0322">
              <w:rPr>
                <w:rFonts w:cstheme="minorHAnsi"/>
              </w:rPr>
              <w:fldChar w:fldCharType="end"/>
            </w:r>
          </w:p>
        </w:tc>
      </w:tr>
      <w:tr w:rsidR="00DA0322" w14:paraId="50BD9E9C" w14:textId="77777777" w:rsidTr="000F432C">
        <w:tc>
          <w:tcPr>
            <w:tcW w:w="2500" w:type="pct"/>
          </w:tcPr>
          <w:p w14:paraId="3BCE3390" w14:textId="77777777" w:rsidR="00DA0322" w:rsidRPr="0079611A" w:rsidRDefault="00DA0322" w:rsidP="00993C09">
            <w:pPr>
              <w:rPr>
                <w:rFonts w:cstheme="minorHAnsi"/>
                <w:b/>
              </w:rPr>
            </w:pPr>
            <w:r>
              <w:rPr>
                <w:rFonts w:cstheme="minorHAnsi"/>
                <w:b/>
              </w:rPr>
              <w:t>Description des fuites de l’envelopp</w:t>
            </w:r>
            <w:r w:rsidRPr="00B060D1">
              <w:rPr>
                <w:rFonts w:cstheme="minorHAnsi"/>
                <w:b/>
              </w:rPr>
              <w:t>e :</w:t>
            </w:r>
          </w:p>
        </w:tc>
        <w:tc>
          <w:tcPr>
            <w:tcW w:w="2500" w:type="pct"/>
          </w:tcPr>
          <w:p w14:paraId="709CF706" w14:textId="77777777" w:rsidR="00DA0322" w:rsidRDefault="00DA0322" w:rsidP="00183FA0">
            <w:pPr>
              <w:rPr>
                <w:rFonts w:cstheme="minorHAnsi"/>
              </w:rPr>
            </w:pPr>
            <w:r>
              <w:rPr>
                <w:rFonts w:cstheme="minorHAnsi"/>
              </w:rPr>
              <w:fldChar w:fldCharType="begin"/>
            </w:r>
            <w:r>
              <w:rPr>
                <w:rFonts w:cstheme="minorHAnsi"/>
              </w:rPr>
              <w:instrText xml:space="preserve"> MERGEFIELD  $context.format($context.getLeakageDescription())  \* MERGEFORMAT </w:instrText>
            </w:r>
            <w:r>
              <w:rPr>
                <w:rFonts w:cstheme="minorHAnsi"/>
              </w:rPr>
              <w:fldChar w:fldCharType="separate"/>
            </w:r>
            <w:r>
              <w:rPr>
                <w:rFonts w:cstheme="minorHAnsi"/>
                <w:noProof/>
              </w:rPr>
              <w:t>«DESCRIPTION DES FUITES»</w:t>
            </w:r>
            <w:r>
              <w:rPr>
                <w:rFonts w:cstheme="minorHAnsi"/>
              </w:rPr>
              <w:fldChar w:fldCharType="end"/>
            </w:r>
          </w:p>
        </w:tc>
      </w:tr>
    </w:tbl>
    <w:p w14:paraId="157AA336" w14:textId="77777777" w:rsidR="00B342E1" w:rsidRPr="008B6727" w:rsidRDefault="00993C09" w:rsidP="00B342E1">
      <w:pPr>
        <w:tabs>
          <w:tab w:val="left" w:pos="3722"/>
        </w:tabs>
        <w:spacing w:after="0"/>
        <w:rPr>
          <w:noProof/>
        </w:rPr>
      </w:pPr>
      <w:r>
        <w:rPr>
          <w:noProof/>
        </w:rPr>
        <w:fldChar w:fldCharType="begin"/>
      </w:r>
      <w:r w:rsidRPr="008B6727">
        <w:rPr>
          <w:noProof/>
        </w:rPr>
        <w:instrText xml:space="preserve"> MERGEFIELD  #if($context.isMultiZone())  \* MERGEFORMAT </w:instrText>
      </w:r>
      <w:r>
        <w:rPr>
          <w:noProof/>
        </w:rPr>
        <w:fldChar w:fldCharType="separate"/>
      </w:r>
      <w:r w:rsidRPr="008B6727">
        <w:rPr>
          <w:noProof/>
        </w:rPr>
        <w:t>«SI MULTI-ZONE»</w:t>
      </w:r>
      <w:r>
        <w:rPr>
          <w:noProof/>
        </w:rPr>
        <w:fldChar w:fldCharType="end"/>
      </w:r>
      <w:r w:rsidR="002D4D1C">
        <w:rPr>
          <w:noProof/>
        </w:rPr>
        <w:fldChar w:fldCharType="begin"/>
      </w:r>
      <w:r w:rsidR="002D4D1C">
        <w:rPr>
          <w:noProof/>
        </w:rPr>
        <w:instrText xml:space="preserve"> MERGEFIELD  #if($context.zoneSamplingEnabled())  \* MERGEFORMAT </w:instrText>
      </w:r>
      <w:r w:rsidR="002D4D1C">
        <w:rPr>
          <w:noProof/>
        </w:rPr>
        <w:fldChar w:fldCharType="separate"/>
      </w:r>
      <w:r w:rsidR="002D4D1C">
        <w:rPr>
          <w:noProof/>
        </w:rPr>
        <w:t>«SI ECHANTILLONNAGE SUR LES LOGEMENTS»</w:t>
      </w:r>
      <w:r w:rsidR="002D4D1C">
        <w:rPr>
          <w:noProof/>
        </w:rPr>
        <w:fldChar w:fldCharType="end"/>
      </w:r>
      <w:r w:rsidR="00D4548A" w:rsidRPr="004A18FE">
        <w:rPr>
          <w:noProof/>
          <w:highlight w:val="yellow"/>
        </w:rPr>
        <w:fldChar w:fldCharType="begin"/>
      </w:r>
      <w:r w:rsidR="00D4548A" w:rsidRPr="004A18FE">
        <w:rPr>
          <w:noProof/>
          <w:highlight w:val="yellow"/>
        </w:rPr>
        <w:instrText xml:space="preserve"> MERGEFIELD  #if($context.atLeastOneNonMIZone())  \* MERGEFORMAT </w:instrText>
      </w:r>
      <w:r w:rsidR="00D4548A" w:rsidRPr="004A18FE">
        <w:rPr>
          <w:noProof/>
          <w:highlight w:val="yellow"/>
        </w:rPr>
        <w:fldChar w:fldCharType="separate"/>
      </w:r>
      <w:r w:rsidR="00D4548A" w:rsidRPr="004A18FE">
        <w:rPr>
          <w:noProof/>
          <w:highlight w:val="yellow"/>
        </w:rPr>
        <w:t>«SI AU MOINS UN LOGEMENT NON MI»</w:t>
      </w:r>
      <w:r w:rsidR="00D4548A" w:rsidRPr="004A18FE">
        <w:rPr>
          <w:noProof/>
          <w:highlight w:val="yellow"/>
        </w:rPr>
        <w:fldChar w:fldCharType="end"/>
      </w:r>
      <w:r w:rsidR="00326DEC" w:rsidRPr="004A18FE">
        <w:rPr>
          <w:noProof/>
          <w:highlight w:val="yellow"/>
        </w:rPr>
        <w:fldChar w:fldCharType="begin"/>
      </w:r>
      <w:r w:rsidR="00326DEC" w:rsidRPr="004A18FE">
        <w:rPr>
          <w:noProof/>
          <w:highlight w:val="yellow"/>
        </w:rPr>
        <w:instrText xml:space="preserve"> MERGEFIELD  #if($context.atleastOneSystemIsMI())  \* MERGEFORMAT </w:instrText>
      </w:r>
      <w:r w:rsidR="00326DEC" w:rsidRPr="004A18FE">
        <w:rPr>
          <w:noProof/>
          <w:highlight w:val="yellow"/>
        </w:rPr>
        <w:fldChar w:fldCharType="end"/>
      </w:r>
      <w:r w:rsidR="00B342E1" w:rsidRPr="004A18FE">
        <w:rPr>
          <w:noProof/>
          <w:highlight w:val="yellow"/>
        </w:rPr>
        <w:fldChar w:fldCharType="begin"/>
      </w:r>
      <w:r w:rsidR="00B342E1" w:rsidRPr="004A18FE">
        <w:rPr>
          <w:noProof/>
          <w:highlight w:val="yellow"/>
        </w:rPr>
        <w:instrText xml:space="preserve"> MERGEFIELD  #if($context.atleastOneSystemIsMI())  \* MERGEFORMAT </w:instrText>
      </w:r>
      <w:r w:rsidR="00B342E1" w:rsidRPr="004A18FE">
        <w:rPr>
          <w:noProof/>
          <w:highlight w:val="yellow"/>
        </w:rPr>
        <w:fldChar w:fldCharType="end"/>
      </w:r>
    </w:p>
    <w:p w14:paraId="1CD40E9C" w14:textId="77777777" w:rsidR="00B342E1" w:rsidRDefault="00B342E1" w:rsidP="00D50371">
      <w:pPr>
        <w:pStyle w:val="Titre3"/>
        <w:spacing w:before="0" w:after="120" w:line="240" w:lineRule="auto"/>
        <w:rPr>
          <w:noProof/>
        </w:rPr>
      </w:pPr>
      <w:r>
        <w:rPr>
          <w:noProof/>
        </w:rPr>
        <w:t>Logements</w:t>
      </w:r>
    </w:p>
    <w:tbl>
      <w:tblPr>
        <w:tblStyle w:val="Tableau-logements"/>
        <w:tblW w:w="9781" w:type="dxa"/>
        <w:tblInd w:w="108" w:type="dxa"/>
        <w:tblLayout w:type="fixed"/>
        <w:tblLook w:val="04A0" w:firstRow="1" w:lastRow="0" w:firstColumn="1" w:lastColumn="0" w:noHBand="0" w:noVBand="1"/>
      </w:tblPr>
      <w:tblGrid>
        <w:gridCol w:w="1747"/>
        <w:gridCol w:w="1977"/>
        <w:gridCol w:w="729"/>
        <w:gridCol w:w="1523"/>
        <w:gridCol w:w="1942"/>
        <w:gridCol w:w="1863"/>
      </w:tblGrid>
      <w:tr w:rsidR="00B342E1" w14:paraId="027FDFD1" w14:textId="77777777" w:rsidTr="00037BF7">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1747" w:type="dxa"/>
            <w:hideMark/>
          </w:tcPr>
          <w:p w14:paraId="0E412ECC" w14:textId="77777777" w:rsidR="00B342E1" w:rsidRDefault="00B342E1" w:rsidP="00895F8F">
            <w:pPr>
              <w:rPr>
                <w:lang w:eastAsia="fr-FR"/>
              </w:rPr>
            </w:pPr>
            <w:r>
              <w:rPr>
                <w:lang w:eastAsia="fr-FR"/>
              </w:rPr>
              <w:t>Nom du logement</w:t>
            </w:r>
          </w:p>
        </w:tc>
        <w:tc>
          <w:tcPr>
            <w:tcW w:w="1977" w:type="dxa"/>
            <w:hideMark/>
          </w:tcPr>
          <w:p w14:paraId="75ACFD75" w14:textId="77777777" w:rsidR="00B342E1" w:rsidRDefault="00B342E1" w:rsidP="00895F8F">
            <w:pPr>
              <w:cnfStyle w:val="100000000000" w:firstRow="1" w:lastRow="0" w:firstColumn="0" w:lastColumn="0" w:oddVBand="0" w:evenVBand="0" w:oddHBand="0" w:evenHBand="0" w:firstRowFirstColumn="0" w:firstRowLastColumn="0" w:lastRowFirstColumn="0" w:lastRowLastColumn="0"/>
              <w:rPr>
                <w:lang w:eastAsia="fr-FR"/>
              </w:rPr>
            </w:pPr>
            <w:r>
              <w:rPr>
                <w:lang w:eastAsia="fr-FR"/>
              </w:rPr>
              <w:t>Type</w:t>
            </w:r>
          </w:p>
        </w:tc>
        <w:tc>
          <w:tcPr>
            <w:tcW w:w="729" w:type="dxa"/>
            <w:hideMark/>
          </w:tcPr>
          <w:p w14:paraId="088457EF" w14:textId="77777777" w:rsidR="00B342E1" w:rsidRDefault="00B342E1" w:rsidP="00895F8F">
            <w:pPr>
              <w:cnfStyle w:val="100000000000" w:firstRow="1" w:lastRow="0" w:firstColumn="0" w:lastColumn="0" w:oddVBand="0" w:evenVBand="0" w:oddHBand="0" w:evenHBand="0" w:firstRowFirstColumn="0" w:firstRowLastColumn="0" w:lastRowFirstColumn="0" w:lastRowLastColumn="0"/>
              <w:rPr>
                <w:lang w:eastAsia="fr-FR"/>
              </w:rPr>
            </w:pPr>
            <w:r>
              <w:rPr>
                <w:lang w:eastAsia="fr-FR"/>
              </w:rPr>
              <w:t>Niveau</w:t>
            </w:r>
          </w:p>
        </w:tc>
        <w:tc>
          <w:tcPr>
            <w:tcW w:w="1523" w:type="dxa"/>
            <w:hideMark/>
          </w:tcPr>
          <w:p w14:paraId="582E2AFD" w14:textId="77777777" w:rsidR="00B342E1" w:rsidRDefault="00B342E1" w:rsidP="00955564">
            <w:pPr>
              <w:cnfStyle w:val="100000000000" w:firstRow="1" w:lastRow="0" w:firstColumn="0" w:lastColumn="0" w:oddVBand="0" w:evenVBand="0" w:oddHBand="0" w:evenHBand="0" w:firstRowFirstColumn="0" w:firstRowLastColumn="0" w:lastRowFirstColumn="0" w:lastRowLastColumn="0"/>
              <w:rPr>
                <w:lang w:eastAsia="fr-FR"/>
              </w:rPr>
            </w:pPr>
            <w:r>
              <w:rPr>
                <w:lang w:eastAsia="fr-FR"/>
              </w:rPr>
              <w:t>SHAB</w:t>
            </w:r>
            <w:r w:rsidR="00955564" w:rsidRPr="009E2C49">
              <w:t xml:space="preserve"> (m²)</w:t>
            </w:r>
          </w:p>
        </w:tc>
        <w:tc>
          <w:tcPr>
            <w:tcW w:w="1942" w:type="dxa"/>
            <w:hideMark/>
          </w:tcPr>
          <w:p w14:paraId="7E340A77" w14:textId="77777777" w:rsidR="00B342E1" w:rsidRPr="00C21DEE" w:rsidRDefault="00B342E1" w:rsidP="00895F8F">
            <w:pPr>
              <w:cnfStyle w:val="100000000000" w:firstRow="1" w:lastRow="0" w:firstColumn="0" w:lastColumn="0" w:oddVBand="0" w:evenVBand="0" w:oddHBand="0" w:evenHBand="0" w:firstRowFirstColumn="0" w:firstRowLastColumn="0" w:lastRowFirstColumn="0" w:lastRowLastColumn="0"/>
              <w:rPr>
                <w:rFonts w:cstheme="minorHAnsi"/>
              </w:rPr>
            </w:pPr>
            <w:r>
              <w:rPr>
                <w:lang w:eastAsia="fr-FR"/>
              </w:rPr>
              <w:t>Système de ventilation</w:t>
            </w:r>
          </w:p>
        </w:tc>
        <w:tc>
          <w:tcPr>
            <w:tcW w:w="1863" w:type="dxa"/>
          </w:tcPr>
          <w:p w14:paraId="2D828047" w14:textId="77777777" w:rsidR="00B342E1" w:rsidRDefault="00B342E1" w:rsidP="00895F8F">
            <w:pPr>
              <w:cnfStyle w:val="100000000000" w:firstRow="1" w:lastRow="0" w:firstColumn="0" w:lastColumn="0" w:oddVBand="0" w:evenVBand="0" w:oddHBand="0" w:evenHBand="0" w:firstRowFirstColumn="0" w:firstRowLastColumn="0" w:lastRowFirstColumn="0" w:lastRowLastColumn="0"/>
              <w:rPr>
                <w:lang w:eastAsia="fr-FR"/>
              </w:rPr>
            </w:pPr>
            <w:r w:rsidRPr="00B342E1">
              <w:rPr>
                <w:lang w:eastAsia="fr-FR"/>
              </w:rPr>
              <w:t>Sélectionné pour l’échantillonnage</w:t>
            </w:r>
          </w:p>
        </w:tc>
      </w:tr>
      <w:tr w:rsidR="00B342E1" w:rsidRPr="002301F5" w14:paraId="11386896" w14:textId="77777777" w:rsidTr="00037BF7">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747" w:type="dxa"/>
            <w:hideMark/>
          </w:tcPr>
          <w:p w14:paraId="7EB9F4FE" w14:textId="77777777" w:rsidR="00B342E1" w:rsidRPr="00651140" w:rsidRDefault="00B342E1" w:rsidP="00895F8F">
            <w:pPr>
              <w:rPr>
                <w:lang w:eastAsia="fr-FR"/>
              </w:rPr>
            </w:pPr>
            <w:r>
              <w:rPr>
                <w:lang w:eastAsia="fr-FR"/>
              </w:rPr>
              <w:fldChar w:fldCharType="begin"/>
            </w:r>
            <w:r>
              <w:rPr>
                <w:lang w:eastAsia="fr-FR"/>
              </w:rPr>
              <w:instrText xml:space="preserve"> MERGEFIELD  "@before-row#foreach($zone in $context.getZones())"  \* MERGEFORMAT </w:instrText>
            </w:r>
            <w:r>
              <w:rPr>
                <w:lang w:eastAsia="fr-FR"/>
              </w:rPr>
              <w:fldChar w:fldCharType="separate"/>
            </w:r>
            <w:r>
              <w:rPr>
                <w:noProof/>
                <w:lang w:eastAsia="fr-FR"/>
              </w:rPr>
              <w:t>«POUR CHAQUE LOGEMENT</w:t>
            </w:r>
            <w:r w:rsidRPr="00651140">
              <w:rPr>
                <w:noProof/>
                <w:lang w:eastAsia="fr-FR"/>
              </w:rPr>
              <w:t>»</w:t>
            </w:r>
            <w:r>
              <w:rPr>
                <w:lang w:eastAsia="fr-FR"/>
              </w:rPr>
              <w:fldChar w:fldCharType="end"/>
            </w:r>
            <w:r>
              <w:rPr>
                <w:lang w:eastAsia="fr-FR"/>
              </w:rPr>
              <w:fldChar w:fldCharType="begin"/>
            </w:r>
            <w:r w:rsidRPr="00651140">
              <w:rPr>
                <w:lang w:eastAsia="fr-FR"/>
              </w:rPr>
              <w:instrText xml:space="preserve"> MERGEFIELD  $zone.name  \* MERGEFORMAT </w:instrText>
            </w:r>
            <w:r>
              <w:rPr>
                <w:lang w:eastAsia="fr-FR"/>
              </w:rPr>
              <w:fldChar w:fldCharType="separate"/>
            </w:r>
            <w:r>
              <w:rPr>
                <w:noProof/>
                <w:lang w:eastAsia="fr-FR"/>
              </w:rPr>
              <w:t>«NOM</w:t>
            </w:r>
            <w:r w:rsidRPr="00651140">
              <w:rPr>
                <w:noProof/>
                <w:lang w:eastAsia="fr-FR"/>
              </w:rPr>
              <w:t>»</w:t>
            </w:r>
            <w:r>
              <w:rPr>
                <w:lang w:eastAsia="fr-FR"/>
              </w:rPr>
              <w:fldChar w:fldCharType="end"/>
            </w:r>
          </w:p>
        </w:tc>
        <w:tc>
          <w:tcPr>
            <w:tcW w:w="1977" w:type="dxa"/>
            <w:hideMark/>
          </w:tcPr>
          <w:p w14:paraId="3EF8AA97" w14:textId="77777777" w:rsidR="00B342E1" w:rsidRPr="00651140" w:rsidRDefault="00B342E1" w:rsidP="00895F8F">
            <w:pPr>
              <w:cnfStyle w:val="000000100000" w:firstRow="0" w:lastRow="0" w:firstColumn="0" w:lastColumn="0" w:oddVBand="0" w:evenVBand="0" w:oddHBand="1" w:evenHBand="0" w:firstRowFirstColumn="0" w:firstRowLastColumn="0" w:lastRowFirstColumn="0" w:lastRowLastColumn="0"/>
              <w:rPr>
                <w:lang w:eastAsia="fr-FR"/>
              </w:rPr>
            </w:pPr>
            <w:r>
              <w:rPr>
                <w:noProof/>
              </w:rPr>
              <w:fldChar w:fldCharType="begin"/>
            </w:r>
            <w:r>
              <w:rPr>
                <w:noProof/>
              </w:rPr>
              <w:instrText xml:space="preserve"> MERGEFIELD  #if($context.isTertiaire())  \* MERGEFORMAT </w:instrText>
            </w:r>
            <w:r>
              <w:rPr>
                <w:noProof/>
              </w:rPr>
              <w:fldChar w:fldCharType="separate"/>
            </w:r>
            <w:r>
              <w:rPr>
                <w:noProof/>
              </w:rPr>
              <w:t>«SI TERTIAIRE»</w:t>
            </w:r>
            <w:r>
              <w:rPr>
                <w:noProof/>
              </w:rPr>
              <w:fldChar w:fldCharType="end"/>
            </w:r>
            <w:r>
              <w:rPr>
                <w:lang w:eastAsia="fr-FR"/>
              </w:rPr>
              <w:fldChar w:fldCharType="begin"/>
            </w:r>
            <w:r>
              <w:rPr>
                <w:lang w:eastAsia="fr-FR"/>
              </w:rPr>
              <w:instrText xml:space="preserve"> MERGEFIELD  $context.getZoneUsage($zone)  \* MERGEFORMAT </w:instrText>
            </w:r>
            <w:r>
              <w:rPr>
                <w:lang w:eastAsia="fr-FR"/>
              </w:rPr>
              <w:fldChar w:fldCharType="separate"/>
            </w:r>
            <w:r>
              <w:rPr>
                <w:noProof/>
                <w:lang w:eastAsia="fr-FR"/>
              </w:rPr>
              <w:t>«USAGE»</w:t>
            </w:r>
            <w:r>
              <w:rPr>
                <w:lang w:eastAsia="fr-FR"/>
              </w:rPr>
              <w:fldChar w:fldCharType="end"/>
            </w:r>
            <w:r>
              <w:rPr>
                <w:noProof/>
              </w:rPr>
              <w:t xml:space="preserve"> </w:t>
            </w:r>
            <w:r>
              <w:rPr>
                <w:noProof/>
              </w:rPr>
              <w:fldChar w:fldCharType="begin"/>
            </w:r>
            <w:r>
              <w:rPr>
                <w:noProof/>
              </w:rPr>
              <w:instrText xml:space="preserve"> MERGEFIELD  #else  \* MERGEFORMAT </w:instrText>
            </w:r>
            <w:r>
              <w:rPr>
                <w:noProof/>
              </w:rPr>
              <w:fldChar w:fldCharType="separate"/>
            </w:r>
            <w:r>
              <w:rPr>
                <w:noProof/>
              </w:rPr>
              <w:t>«SINON»</w:t>
            </w:r>
            <w:r>
              <w:rPr>
                <w:noProof/>
              </w:rPr>
              <w:fldChar w:fldCharType="end"/>
            </w:r>
            <w:r>
              <w:rPr>
                <w:lang w:eastAsia="fr-FR"/>
              </w:rPr>
              <w:fldChar w:fldCharType="begin"/>
            </w:r>
            <w:r w:rsidRPr="00651140">
              <w:rPr>
                <w:lang w:eastAsia="fr-FR"/>
              </w:rPr>
              <w:instrText xml:space="preserve"> MERGEFIELD  $context.getZoneType($zone)  \* MERGEFORMAT </w:instrText>
            </w:r>
            <w:r>
              <w:rPr>
                <w:lang w:eastAsia="fr-FR"/>
              </w:rPr>
              <w:fldChar w:fldCharType="separate"/>
            </w:r>
            <w:r>
              <w:rPr>
                <w:noProof/>
                <w:lang w:eastAsia="fr-FR"/>
              </w:rPr>
              <w:t>«TYPE</w:t>
            </w:r>
            <w:r w:rsidRPr="00651140">
              <w:rPr>
                <w:noProof/>
                <w:lang w:eastAsia="fr-FR"/>
              </w:rPr>
              <w:t>»</w:t>
            </w:r>
            <w:r>
              <w:rPr>
                <w:lang w:eastAsia="fr-FR"/>
              </w:rPr>
              <w:fldChar w:fldCharType="end"/>
            </w:r>
            <w:r>
              <w:rPr>
                <w:lang w:eastAsia="fr-FR"/>
              </w:rPr>
              <w:fldChar w:fldCharType="begin"/>
            </w:r>
            <w:r w:rsidRPr="00933CD2">
              <w:rPr>
                <w:lang w:eastAsia="fr-FR"/>
              </w:rPr>
              <w:instrText xml:space="preserve"> MERGEFIELD  #end  \* MERGEFORMAT </w:instrText>
            </w:r>
            <w:r>
              <w:rPr>
                <w:lang w:eastAsia="fr-FR"/>
              </w:rPr>
              <w:fldChar w:fldCharType="separate"/>
            </w:r>
            <w:r w:rsidRPr="00933CD2">
              <w:rPr>
                <w:noProof/>
                <w:lang w:eastAsia="fr-FR"/>
              </w:rPr>
              <w:t>«FIN SI»</w:t>
            </w:r>
            <w:r>
              <w:rPr>
                <w:lang w:eastAsia="fr-FR"/>
              </w:rPr>
              <w:fldChar w:fldCharType="end"/>
            </w:r>
          </w:p>
        </w:tc>
        <w:tc>
          <w:tcPr>
            <w:tcW w:w="729" w:type="dxa"/>
            <w:hideMark/>
          </w:tcPr>
          <w:p w14:paraId="64B52610" w14:textId="77777777" w:rsidR="00B342E1" w:rsidRPr="00651140" w:rsidRDefault="00B342E1" w:rsidP="00895F8F">
            <w:pPr>
              <w:cnfStyle w:val="000000100000" w:firstRow="0" w:lastRow="0" w:firstColumn="0" w:lastColumn="0" w:oddVBand="0" w:evenVBand="0" w:oddHBand="1" w:evenHBand="0" w:firstRowFirstColumn="0" w:firstRowLastColumn="0" w:lastRowFirstColumn="0" w:lastRowLastColumn="0"/>
              <w:rPr>
                <w:lang w:eastAsia="fr-FR"/>
              </w:rPr>
            </w:pPr>
            <w:r>
              <w:rPr>
                <w:lang w:eastAsia="fr-FR"/>
              </w:rPr>
              <w:fldChar w:fldCharType="begin"/>
            </w:r>
            <w:r w:rsidRPr="00651140">
              <w:rPr>
                <w:lang w:eastAsia="fr-FR"/>
              </w:rPr>
              <w:instrText xml:space="preserve"> MERGEFIELD  $context.getZoneLevel($zone)  \* MERGEFORMAT </w:instrText>
            </w:r>
            <w:r>
              <w:rPr>
                <w:lang w:eastAsia="fr-FR"/>
              </w:rPr>
              <w:fldChar w:fldCharType="separate"/>
            </w:r>
            <w:r>
              <w:rPr>
                <w:noProof/>
                <w:lang w:eastAsia="fr-FR"/>
              </w:rPr>
              <w:t>«NIVEAU</w:t>
            </w:r>
            <w:r w:rsidRPr="00651140">
              <w:rPr>
                <w:noProof/>
                <w:lang w:eastAsia="fr-FR"/>
              </w:rPr>
              <w:t>»</w:t>
            </w:r>
            <w:r>
              <w:rPr>
                <w:lang w:eastAsia="fr-FR"/>
              </w:rPr>
              <w:fldChar w:fldCharType="end"/>
            </w:r>
          </w:p>
        </w:tc>
        <w:tc>
          <w:tcPr>
            <w:tcW w:w="1523" w:type="dxa"/>
            <w:hideMark/>
          </w:tcPr>
          <w:p w14:paraId="14823165" w14:textId="77777777" w:rsidR="00B342E1" w:rsidRPr="00933CD2" w:rsidRDefault="00B342E1" w:rsidP="0015701A">
            <w:pPr>
              <w:cnfStyle w:val="000000100000" w:firstRow="0" w:lastRow="0" w:firstColumn="0" w:lastColumn="0" w:oddVBand="0" w:evenVBand="0" w:oddHBand="1" w:evenHBand="0" w:firstRowFirstColumn="0" w:firstRowLastColumn="0" w:lastRowFirstColumn="0" w:lastRowLastColumn="0"/>
              <w:rPr>
                <w:lang w:eastAsia="fr-FR"/>
              </w:rPr>
            </w:pPr>
            <w:r>
              <w:rPr>
                <w:lang w:eastAsia="fr-FR"/>
              </w:rPr>
              <w:fldChar w:fldCharType="begin"/>
            </w:r>
            <w:r w:rsidRPr="00933CD2">
              <w:rPr>
                <w:lang w:eastAsia="fr-FR"/>
              </w:rPr>
              <w:instrText xml:space="preserve"> MERGEFIELD  $context.getZoneShab($zone)  \* MERGEFORMAT </w:instrText>
            </w:r>
            <w:r>
              <w:rPr>
                <w:lang w:eastAsia="fr-FR"/>
              </w:rPr>
              <w:fldChar w:fldCharType="separate"/>
            </w:r>
            <w:r>
              <w:rPr>
                <w:noProof/>
                <w:lang w:eastAsia="fr-FR"/>
              </w:rPr>
              <w:t>«SHAB</w:t>
            </w:r>
            <w:r w:rsidRPr="00933CD2">
              <w:rPr>
                <w:noProof/>
                <w:lang w:eastAsia="fr-FR"/>
              </w:rPr>
              <w:t>»</w:t>
            </w:r>
            <w:r>
              <w:rPr>
                <w:lang w:eastAsia="fr-FR"/>
              </w:rPr>
              <w:fldChar w:fldCharType="end"/>
            </w:r>
          </w:p>
        </w:tc>
        <w:tc>
          <w:tcPr>
            <w:tcW w:w="1942" w:type="dxa"/>
          </w:tcPr>
          <w:p w14:paraId="61ADB3A6" w14:textId="77777777" w:rsidR="00B342E1" w:rsidRPr="00933CD2" w:rsidRDefault="00B342E1" w:rsidP="00B342E1">
            <w:pPr>
              <w:cnfStyle w:val="000000100000" w:firstRow="0" w:lastRow="0" w:firstColumn="0" w:lastColumn="0" w:oddVBand="0" w:evenVBand="0" w:oddHBand="1" w:evenHBand="0" w:firstRowFirstColumn="0" w:firstRowLastColumn="0" w:lastRowFirstColumn="0" w:lastRowLastColumn="0"/>
              <w:rPr>
                <w:lang w:eastAsia="fr-FR"/>
              </w:rPr>
            </w:pPr>
            <w:r>
              <w:rPr>
                <w:lang w:eastAsia="fr-FR"/>
              </w:rPr>
              <w:fldChar w:fldCharType="begin"/>
            </w:r>
            <w:r w:rsidRPr="00933CD2">
              <w:rPr>
                <w:lang w:eastAsia="fr-FR"/>
              </w:rPr>
              <w:instrText xml:space="preserve"> MERGEFIELD  $context.getLinkedSystemName($zone)  \* MERGEFORMAT </w:instrText>
            </w:r>
            <w:r>
              <w:rPr>
                <w:lang w:eastAsia="fr-FR"/>
              </w:rPr>
              <w:fldChar w:fldCharType="separate"/>
            </w:r>
            <w:r>
              <w:rPr>
                <w:noProof/>
                <w:lang w:eastAsia="fr-FR"/>
              </w:rPr>
              <w:t>«NOM</w:t>
            </w:r>
            <w:r w:rsidRPr="00933CD2">
              <w:rPr>
                <w:noProof/>
                <w:lang w:eastAsia="fr-FR"/>
              </w:rPr>
              <w:t>»</w:t>
            </w:r>
            <w:r>
              <w:rPr>
                <w:lang w:eastAsia="fr-FR"/>
              </w:rPr>
              <w:fldChar w:fldCharType="end"/>
            </w:r>
            <w:r w:rsidRPr="00933CD2">
              <w:rPr>
                <w:lang w:eastAsia="fr-FR"/>
              </w:rPr>
              <w:t xml:space="preserve"> </w:t>
            </w:r>
          </w:p>
        </w:tc>
        <w:tc>
          <w:tcPr>
            <w:tcW w:w="1863" w:type="dxa"/>
          </w:tcPr>
          <w:p w14:paraId="5FD1DDD7" w14:textId="77777777" w:rsidR="00B342E1" w:rsidRDefault="00895F8F" w:rsidP="00895F8F">
            <w:pPr>
              <w:cnfStyle w:val="000000100000" w:firstRow="0" w:lastRow="0" w:firstColumn="0" w:lastColumn="0" w:oddVBand="0" w:evenVBand="0" w:oddHBand="1" w:evenHBand="0" w:firstRowFirstColumn="0" w:firstRowLastColumn="0" w:lastRowFirstColumn="0" w:lastRowLastColumn="0"/>
              <w:rPr>
                <w:lang w:eastAsia="fr-FR"/>
              </w:rPr>
            </w:pPr>
            <w:r>
              <w:rPr>
                <w:lang w:eastAsia="fr-FR"/>
              </w:rPr>
              <w:fldChar w:fldCharType="begin"/>
            </w:r>
            <w:r>
              <w:rPr>
                <w:lang w:eastAsia="fr-FR"/>
              </w:rPr>
              <w:instrText xml:space="preserve"> MERGEFIELD  $context.isZoneSampled($zone)  \* MERGEFORMAT </w:instrText>
            </w:r>
            <w:r>
              <w:rPr>
                <w:lang w:eastAsia="fr-FR"/>
              </w:rPr>
              <w:fldChar w:fldCharType="separate"/>
            </w:r>
            <w:r w:rsidR="001F25EC">
              <w:rPr>
                <w:noProof/>
                <w:lang w:eastAsia="fr-FR"/>
              </w:rPr>
              <w:t>«SELECTIONNE</w:t>
            </w:r>
            <w:r>
              <w:rPr>
                <w:noProof/>
                <w:lang w:eastAsia="fr-FR"/>
              </w:rPr>
              <w:t>»</w:t>
            </w:r>
            <w:r>
              <w:rPr>
                <w:lang w:eastAsia="fr-FR"/>
              </w:rPr>
              <w:fldChar w:fldCharType="end"/>
            </w:r>
            <w:r w:rsidR="00B342E1">
              <w:rPr>
                <w:lang w:eastAsia="fr-FR"/>
              </w:rPr>
              <w:fldChar w:fldCharType="begin"/>
            </w:r>
            <w:r w:rsidR="00B342E1" w:rsidRPr="00933CD2">
              <w:rPr>
                <w:lang w:eastAsia="fr-FR"/>
              </w:rPr>
              <w:instrText xml:space="preserve"> MERGEFIELD  @after-row#end  \* MERGEFORMAT </w:instrText>
            </w:r>
            <w:r w:rsidR="00B342E1">
              <w:rPr>
                <w:lang w:eastAsia="fr-FR"/>
              </w:rPr>
              <w:fldChar w:fldCharType="separate"/>
            </w:r>
            <w:r w:rsidR="00B342E1">
              <w:rPr>
                <w:noProof/>
                <w:lang w:eastAsia="fr-FR"/>
              </w:rPr>
              <w:t>«FIN POUR CHAQUE LOGEMENT</w:t>
            </w:r>
            <w:r w:rsidR="00B342E1" w:rsidRPr="00933CD2">
              <w:rPr>
                <w:noProof/>
                <w:lang w:eastAsia="fr-FR"/>
              </w:rPr>
              <w:t>»</w:t>
            </w:r>
            <w:r w:rsidR="00B342E1">
              <w:rPr>
                <w:lang w:eastAsia="fr-FR"/>
              </w:rPr>
              <w:fldChar w:fldCharType="end"/>
            </w:r>
          </w:p>
        </w:tc>
      </w:tr>
    </w:tbl>
    <w:p w14:paraId="3C10F00D" w14:textId="77777777" w:rsidR="00993C09" w:rsidRPr="004A18FE" w:rsidRDefault="00B342E1" w:rsidP="00CB7668">
      <w:pPr>
        <w:spacing w:after="0"/>
        <w:rPr>
          <w:noProof/>
          <w:highlight w:val="yellow"/>
        </w:rPr>
      </w:pPr>
      <w:r w:rsidRPr="004A18FE">
        <w:rPr>
          <w:noProof/>
          <w:highlight w:val="yellow"/>
        </w:rPr>
        <w:fldChar w:fldCharType="begin"/>
      </w:r>
      <w:r w:rsidRPr="004A18FE">
        <w:rPr>
          <w:noProof/>
          <w:highlight w:val="yellow"/>
        </w:rPr>
        <w:instrText xml:space="preserve"> MERGEFIELD  #else  \* MERGEFORMAT </w:instrText>
      </w:r>
      <w:r w:rsidRPr="004A18FE">
        <w:rPr>
          <w:noProof/>
          <w:highlight w:val="yellow"/>
        </w:rPr>
        <w:fldChar w:fldCharType="separate"/>
      </w:r>
      <w:r w:rsidRPr="004A18FE">
        <w:rPr>
          <w:noProof/>
          <w:highlight w:val="yellow"/>
        </w:rPr>
        <w:t>«SINON»</w:t>
      </w:r>
      <w:r w:rsidRPr="004A18FE">
        <w:rPr>
          <w:noProof/>
          <w:highlight w:val="yellow"/>
        </w:rPr>
        <w:fldChar w:fldCharType="end"/>
      </w:r>
    </w:p>
    <w:p w14:paraId="70D5E6FB" w14:textId="77777777" w:rsidR="00B31660" w:rsidRPr="004A18FE" w:rsidRDefault="00B31660" w:rsidP="00B31660">
      <w:pPr>
        <w:pStyle w:val="Titre3"/>
        <w:spacing w:before="0" w:after="120" w:line="240" w:lineRule="auto"/>
        <w:rPr>
          <w:noProof/>
          <w:highlight w:val="yellow"/>
        </w:rPr>
      </w:pPr>
      <w:r w:rsidRPr="004A18FE">
        <w:rPr>
          <w:noProof/>
          <w:highlight w:val="yellow"/>
        </w:rPr>
        <w:t>Logements</w:t>
      </w:r>
    </w:p>
    <w:tbl>
      <w:tblPr>
        <w:tblStyle w:val="Tableau-logements"/>
        <w:tblW w:w="9781" w:type="dxa"/>
        <w:tblInd w:w="108" w:type="dxa"/>
        <w:tblLayout w:type="fixed"/>
        <w:tblLook w:val="04A0" w:firstRow="1" w:lastRow="0" w:firstColumn="1" w:lastColumn="0" w:noHBand="0" w:noVBand="1"/>
      </w:tblPr>
      <w:tblGrid>
        <w:gridCol w:w="2444"/>
        <w:gridCol w:w="1977"/>
        <w:gridCol w:w="1523"/>
        <w:gridCol w:w="1942"/>
        <w:gridCol w:w="1895"/>
      </w:tblGrid>
      <w:tr w:rsidR="00326DEC" w:rsidRPr="004A18FE" w14:paraId="1AAA1470" w14:textId="77777777" w:rsidTr="00037BF7">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444" w:type="dxa"/>
            <w:hideMark/>
          </w:tcPr>
          <w:p w14:paraId="590B173B" w14:textId="77777777" w:rsidR="00326DEC" w:rsidRPr="004A18FE" w:rsidRDefault="00326DEC" w:rsidP="00B31660">
            <w:pPr>
              <w:rPr>
                <w:highlight w:val="yellow"/>
                <w:lang w:eastAsia="fr-FR"/>
              </w:rPr>
            </w:pPr>
            <w:r w:rsidRPr="004A18FE">
              <w:rPr>
                <w:highlight w:val="yellow"/>
                <w:lang w:eastAsia="fr-FR"/>
              </w:rPr>
              <w:t>Nom du logement</w:t>
            </w:r>
          </w:p>
        </w:tc>
        <w:tc>
          <w:tcPr>
            <w:tcW w:w="1977" w:type="dxa"/>
            <w:hideMark/>
          </w:tcPr>
          <w:p w14:paraId="19870994" w14:textId="77777777" w:rsidR="00326DEC" w:rsidRPr="004A18FE" w:rsidRDefault="00326DEC" w:rsidP="00B31660">
            <w:pPr>
              <w:cnfStyle w:val="100000000000" w:firstRow="1" w:lastRow="0" w:firstColumn="0" w:lastColumn="0" w:oddVBand="0" w:evenVBand="0" w:oddHBand="0" w:evenHBand="0" w:firstRowFirstColumn="0" w:firstRowLastColumn="0" w:lastRowFirstColumn="0" w:lastRowLastColumn="0"/>
              <w:rPr>
                <w:highlight w:val="yellow"/>
                <w:lang w:eastAsia="fr-FR"/>
              </w:rPr>
            </w:pPr>
            <w:r w:rsidRPr="004A18FE">
              <w:rPr>
                <w:highlight w:val="yellow"/>
                <w:lang w:eastAsia="fr-FR"/>
              </w:rPr>
              <w:t>Type</w:t>
            </w:r>
          </w:p>
        </w:tc>
        <w:tc>
          <w:tcPr>
            <w:tcW w:w="1523" w:type="dxa"/>
            <w:hideMark/>
          </w:tcPr>
          <w:p w14:paraId="6C872FC1" w14:textId="77777777" w:rsidR="00326DEC" w:rsidRPr="004A18FE" w:rsidRDefault="00326DEC" w:rsidP="00B31660">
            <w:pPr>
              <w:cnfStyle w:val="100000000000" w:firstRow="1" w:lastRow="0" w:firstColumn="0" w:lastColumn="0" w:oddVBand="0" w:evenVBand="0" w:oddHBand="0" w:evenHBand="0" w:firstRowFirstColumn="0" w:firstRowLastColumn="0" w:lastRowFirstColumn="0" w:lastRowLastColumn="0"/>
              <w:rPr>
                <w:highlight w:val="yellow"/>
                <w:lang w:eastAsia="fr-FR"/>
              </w:rPr>
            </w:pPr>
            <w:r w:rsidRPr="004A18FE">
              <w:rPr>
                <w:highlight w:val="yellow"/>
                <w:lang w:eastAsia="fr-FR"/>
              </w:rPr>
              <w:t>SHAB</w:t>
            </w:r>
            <w:r w:rsidRPr="004A18FE">
              <w:rPr>
                <w:highlight w:val="yellow"/>
              </w:rPr>
              <w:t xml:space="preserve"> (m²)</w:t>
            </w:r>
          </w:p>
        </w:tc>
        <w:tc>
          <w:tcPr>
            <w:tcW w:w="1942" w:type="dxa"/>
            <w:hideMark/>
          </w:tcPr>
          <w:p w14:paraId="193FF9C6" w14:textId="77777777" w:rsidR="00326DEC" w:rsidRPr="004A18FE" w:rsidRDefault="00326DEC" w:rsidP="00B31660">
            <w:pPr>
              <w:cnfStyle w:val="100000000000" w:firstRow="1" w:lastRow="0" w:firstColumn="0" w:lastColumn="0" w:oddVBand="0" w:evenVBand="0" w:oddHBand="0" w:evenHBand="0" w:firstRowFirstColumn="0" w:firstRowLastColumn="0" w:lastRowFirstColumn="0" w:lastRowLastColumn="0"/>
              <w:rPr>
                <w:rFonts w:cstheme="minorHAnsi"/>
                <w:highlight w:val="yellow"/>
              </w:rPr>
            </w:pPr>
            <w:r w:rsidRPr="004A18FE">
              <w:rPr>
                <w:highlight w:val="yellow"/>
                <w:lang w:eastAsia="fr-FR"/>
              </w:rPr>
              <w:t>Système de ventilation</w:t>
            </w:r>
          </w:p>
        </w:tc>
        <w:tc>
          <w:tcPr>
            <w:tcW w:w="1895" w:type="dxa"/>
          </w:tcPr>
          <w:p w14:paraId="465DE1BE" w14:textId="77777777" w:rsidR="00326DEC" w:rsidRPr="004A18FE" w:rsidRDefault="00326DEC" w:rsidP="00B31660">
            <w:pPr>
              <w:cnfStyle w:val="100000000000" w:firstRow="1" w:lastRow="0" w:firstColumn="0" w:lastColumn="0" w:oddVBand="0" w:evenVBand="0" w:oddHBand="0" w:evenHBand="0" w:firstRowFirstColumn="0" w:firstRowLastColumn="0" w:lastRowFirstColumn="0" w:lastRowLastColumn="0"/>
              <w:rPr>
                <w:highlight w:val="yellow"/>
                <w:lang w:eastAsia="fr-FR"/>
              </w:rPr>
            </w:pPr>
            <w:r w:rsidRPr="004A18FE">
              <w:rPr>
                <w:highlight w:val="yellow"/>
                <w:lang w:eastAsia="fr-FR"/>
              </w:rPr>
              <w:t>Sélectionné pour l’échantillonnage</w:t>
            </w:r>
          </w:p>
        </w:tc>
      </w:tr>
      <w:tr w:rsidR="00326DEC" w:rsidRPr="004A18FE" w14:paraId="2114EE40" w14:textId="77777777" w:rsidTr="00037BF7">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444" w:type="dxa"/>
            <w:hideMark/>
          </w:tcPr>
          <w:p w14:paraId="09DEBB12" w14:textId="77777777" w:rsidR="00326DEC" w:rsidRPr="004A18FE" w:rsidRDefault="00326DEC" w:rsidP="00B31660">
            <w:pPr>
              <w:rPr>
                <w:highlight w:val="yellow"/>
                <w:lang w:eastAsia="fr-FR"/>
              </w:rPr>
            </w:pPr>
            <w:r w:rsidRPr="004A18FE">
              <w:rPr>
                <w:highlight w:val="yellow"/>
                <w:lang w:eastAsia="fr-FR"/>
              </w:rPr>
              <w:fldChar w:fldCharType="begin"/>
            </w:r>
            <w:r w:rsidRPr="004A18FE">
              <w:rPr>
                <w:highlight w:val="yellow"/>
                <w:lang w:eastAsia="fr-FR"/>
              </w:rPr>
              <w:instrText xml:space="preserve"> MERGEFIELD  "@before-row#foreach($zone in $context.getZones())"  \* MERGEFORMAT </w:instrText>
            </w:r>
            <w:r w:rsidRPr="004A18FE">
              <w:rPr>
                <w:highlight w:val="yellow"/>
                <w:lang w:eastAsia="fr-FR"/>
              </w:rPr>
              <w:fldChar w:fldCharType="separate"/>
            </w:r>
            <w:r w:rsidRPr="004A18FE">
              <w:rPr>
                <w:noProof/>
                <w:highlight w:val="yellow"/>
                <w:lang w:eastAsia="fr-FR"/>
              </w:rPr>
              <w:t>«POUR CHAQUE LOGEMENT»</w:t>
            </w:r>
            <w:r w:rsidRPr="004A18FE">
              <w:rPr>
                <w:highlight w:val="yellow"/>
                <w:lang w:eastAsia="fr-FR"/>
              </w:rPr>
              <w:fldChar w:fldCharType="end"/>
            </w:r>
            <w:r w:rsidRPr="004A18FE">
              <w:rPr>
                <w:highlight w:val="yellow"/>
                <w:lang w:eastAsia="fr-FR"/>
              </w:rPr>
              <w:fldChar w:fldCharType="begin"/>
            </w:r>
            <w:r w:rsidRPr="004A18FE">
              <w:rPr>
                <w:highlight w:val="yellow"/>
                <w:lang w:eastAsia="fr-FR"/>
              </w:rPr>
              <w:instrText xml:space="preserve"> MERGEFIELD  $zone.name  \* MERGEFORMAT </w:instrText>
            </w:r>
            <w:r w:rsidRPr="004A18FE">
              <w:rPr>
                <w:highlight w:val="yellow"/>
                <w:lang w:eastAsia="fr-FR"/>
              </w:rPr>
              <w:fldChar w:fldCharType="separate"/>
            </w:r>
            <w:r w:rsidRPr="004A18FE">
              <w:rPr>
                <w:noProof/>
                <w:highlight w:val="yellow"/>
                <w:lang w:eastAsia="fr-FR"/>
              </w:rPr>
              <w:t>«NOM»</w:t>
            </w:r>
            <w:r w:rsidRPr="004A18FE">
              <w:rPr>
                <w:highlight w:val="yellow"/>
                <w:lang w:eastAsia="fr-FR"/>
              </w:rPr>
              <w:fldChar w:fldCharType="end"/>
            </w:r>
          </w:p>
        </w:tc>
        <w:tc>
          <w:tcPr>
            <w:tcW w:w="1977" w:type="dxa"/>
            <w:hideMark/>
          </w:tcPr>
          <w:p w14:paraId="40BB65B9" w14:textId="77777777" w:rsidR="00326DEC" w:rsidRPr="004A18FE" w:rsidRDefault="00326DEC" w:rsidP="00B31660">
            <w:pPr>
              <w:cnfStyle w:val="000000100000" w:firstRow="0" w:lastRow="0" w:firstColumn="0" w:lastColumn="0" w:oddVBand="0" w:evenVBand="0" w:oddHBand="1" w:evenHBand="0" w:firstRowFirstColumn="0" w:firstRowLastColumn="0" w:lastRowFirstColumn="0" w:lastRowLastColumn="0"/>
              <w:rPr>
                <w:highlight w:val="yellow"/>
                <w:lang w:eastAsia="fr-FR"/>
              </w:rPr>
            </w:pPr>
            <w:r w:rsidRPr="004A18FE">
              <w:rPr>
                <w:noProof/>
                <w:highlight w:val="yellow"/>
              </w:rPr>
              <w:fldChar w:fldCharType="begin"/>
            </w:r>
            <w:r w:rsidRPr="004A18FE">
              <w:rPr>
                <w:noProof/>
                <w:highlight w:val="yellow"/>
              </w:rPr>
              <w:instrText xml:space="preserve"> MERGEFIELD  #if($context.isTertiaire())  \* MERGEFORMAT </w:instrText>
            </w:r>
            <w:r w:rsidRPr="004A18FE">
              <w:rPr>
                <w:noProof/>
                <w:highlight w:val="yellow"/>
              </w:rPr>
              <w:fldChar w:fldCharType="separate"/>
            </w:r>
            <w:r w:rsidRPr="004A18FE">
              <w:rPr>
                <w:noProof/>
                <w:highlight w:val="yellow"/>
              </w:rPr>
              <w:t>«SI TERTIAIRE»</w:t>
            </w:r>
            <w:r w:rsidRPr="004A18FE">
              <w:rPr>
                <w:noProof/>
                <w:highlight w:val="yellow"/>
              </w:rPr>
              <w:fldChar w:fldCharType="end"/>
            </w:r>
            <w:r w:rsidRPr="004A18FE">
              <w:rPr>
                <w:highlight w:val="yellow"/>
                <w:lang w:eastAsia="fr-FR"/>
              </w:rPr>
              <w:fldChar w:fldCharType="begin"/>
            </w:r>
            <w:r w:rsidRPr="004A18FE">
              <w:rPr>
                <w:highlight w:val="yellow"/>
                <w:lang w:eastAsia="fr-FR"/>
              </w:rPr>
              <w:instrText xml:space="preserve"> MERGEFIELD  $context.getZoneUsage($zone)  \* MERGEFORMAT </w:instrText>
            </w:r>
            <w:r w:rsidRPr="004A18FE">
              <w:rPr>
                <w:highlight w:val="yellow"/>
                <w:lang w:eastAsia="fr-FR"/>
              </w:rPr>
              <w:fldChar w:fldCharType="separate"/>
            </w:r>
            <w:r w:rsidRPr="004A18FE">
              <w:rPr>
                <w:noProof/>
                <w:highlight w:val="yellow"/>
                <w:lang w:eastAsia="fr-FR"/>
              </w:rPr>
              <w:t>«USAGE»</w:t>
            </w:r>
            <w:r w:rsidRPr="004A18FE">
              <w:rPr>
                <w:highlight w:val="yellow"/>
                <w:lang w:eastAsia="fr-FR"/>
              </w:rPr>
              <w:fldChar w:fldCharType="end"/>
            </w:r>
            <w:r w:rsidRPr="004A18FE">
              <w:rPr>
                <w:noProof/>
                <w:highlight w:val="yellow"/>
              </w:rPr>
              <w:t xml:space="preserve"> </w:t>
            </w:r>
            <w:r w:rsidRPr="004A18FE">
              <w:rPr>
                <w:noProof/>
                <w:highlight w:val="yellow"/>
              </w:rPr>
              <w:fldChar w:fldCharType="begin"/>
            </w:r>
            <w:r w:rsidRPr="004A18FE">
              <w:rPr>
                <w:noProof/>
                <w:highlight w:val="yellow"/>
              </w:rPr>
              <w:instrText xml:space="preserve"> MERGEFIELD  #else  \* MERGEFORMAT </w:instrText>
            </w:r>
            <w:r w:rsidRPr="004A18FE">
              <w:rPr>
                <w:noProof/>
                <w:highlight w:val="yellow"/>
              </w:rPr>
              <w:fldChar w:fldCharType="separate"/>
            </w:r>
            <w:r w:rsidRPr="004A18FE">
              <w:rPr>
                <w:noProof/>
                <w:highlight w:val="yellow"/>
              </w:rPr>
              <w:t>«SINON»</w:t>
            </w:r>
            <w:r w:rsidRPr="004A18FE">
              <w:rPr>
                <w:noProof/>
                <w:highlight w:val="yellow"/>
              </w:rPr>
              <w:fldChar w:fldCharType="end"/>
            </w:r>
            <w:r w:rsidRPr="004A18FE">
              <w:rPr>
                <w:highlight w:val="yellow"/>
                <w:lang w:eastAsia="fr-FR"/>
              </w:rPr>
              <w:fldChar w:fldCharType="begin"/>
            </w:r>
            <w:r w:rsidRPr="004A18FE">
              <w:rPr>
                <w:highlight w:val="yellow"/>
                <w:lang w:eastAsia="fr-FR"/>
              </w:rPr>
              <w:instrText xml:space="preserve"> MERGEFIELD  $context.getZoneType($zone)  \* MERGEFORMAT </w:instrText>
            </w:r>
            <w:r w:rsidRPr="004A18FE">
              <w:rPr>
                <w:highlight w:val="yellow"/>
                <w:lang w:eastAsia="fr-FR"/>
              </w:rPr>
              <w:fldChar w:fldCharType="separate"/>
            </w:r>
            <w:r w:rsidRPr="004A18FE">
              <w:rPr>
                <w:noProof/>
                <w:highlight w:val="yellow"/>
                <w:lang w:eastAsia="fr-FR"/>
              </w:rPr>
              <w:t>«TYPE»</w:t>
            </w:r>
            <w:r w:rsidRPr="004A18FE">
              <w:rPr>
                <w:highlight w:val="yellow"/>
                <w:lang w:eastAsia="fr-FR"/>
              </w:rPr>
              <w:fldChar w:fldCharType="end"/>
            </w:r>
            <w:r w:rsidRPr="004A18FE">
              <w:rPr>
                <w:highlight w:val="yellow"/>
                <w:lang w:eastAsia="fr-FR"/>
              </w:rPr>
              <w:fldChar w:fldCharType="begin"/>
            </w:r>
            <w:r w:rsidRPr="004A18FE">
              <w:rPr>
                <w:highlight w:val="yellow"/>
                <w:lang w:eastAsia="fr-FR"/>
              </w:rPr>
              <w:instrText xml:space="preserve"> MERGEFIELD  #end  \* MERGEFORMAT </w:instrText>
            </w:r>
            <w:r w:rsidRPr="004A18FE">
              <w:rPr>
                <w:highlight w:val="yellow"/>
                <w:lang w:eastAsia="fr-FR"/>
              </w:rPr>
              <w:fldChar w:fldCharType="separate"/>
            </w:r>
            <w:r w:rsidRPr="004A18FE">
              <w:rPr>
                <w:noProof/>
                <w:highlight w:val="yellow"/>
                <w:lang w:eastAsia="fr-FR"/>
              </w:rPr>
              <w:t>«FIN SI»</w:t>
            </w:r>
            <w:r w:rsidRPr="004A18FE">
              <w:rPr>
                <w:highlight w:val="yellow"/>
                <w:lang w:eastAsia="fr-FR"/>
              </w:rPr>
              <w:fldChar w:fldCharType="end"/>
            </w:r>
          </w:p>
        </w:tc>
        <w:tc>
          <w:tcPr>
            <w:tcW w:w="1523" w:type="dxa"/>
            <w:hideMark/>
          </w:tcPr>
          <w:p w14:paraId="703A4F48" w14:textId="77777777" w:rsidR="00326DEC" w:rsidRPr="004A18FE" w:rsidRDefault="00326DEC" w:rsidP="00B31660">
            <w:pPr>
              <w:cnfStyle w:val="000000100000" w:firstRow="0" w:lastRow="0" w:firstColumn="0" w:lastColumn="0" w:oddVBand="0" w:evenVBand="0" w:oddHBand="1" w:evenHBand="0" w:firstRowFirstColumn="0" w:firstRowLastColumn="0" w:lastRowFirstColumn="0" w:lastRowLastColumn="0"/>
              <w:rPr>
                <w:highlight w:val="yellow"/>
                <w:lang w:eastAsia="fr-FR"/>
              </w:rPr>
            </w:pPr>
            <w:r w:rsidRPr="004A18FE">
              <w:rPr>
                <w:highlight w:val="yellow"/>
                <w:lang w:eastAsia="fr-FR"/>
              </w:rPr>
              <w:fldChar w:fldCharType="begin"/>
            </w:r>
            <w:r w:rsidRPr="004A18FE">
              <w:rPr>
                <w:highlight w:val="yellow"/>
                <w:lang w:eastAsia="fr-FR"/>
              </w:rPr>
              <w:instrText xml:space="preserve"> MERGEFIELD  $context.getZoneShab($zone)  \* MERGEFORMAT </w:instrText>
            </w:r>
            <w:r w:rsidRPr="004A18FE">
              <w:rPr>
                <w:highlight w:val="yellow"/>
                <w:lang w:eastAsia="fr-FR"/>
              </w:rPr>
              <w:fldChar w:fldCharType="separate"/>
            </w:r>
            <w:r w:rsidRPr="004A18FE">
              <w:rPr>
                <w:noProof/>
                <w:highlight w:val="yellow"/>
                <w:lang w:eastAsia="fr-FR"/>
              </w:rPr>
              <w:t>«SHAB»</w:t>
            </w:r>
            <w:r w:rsidRPr="004A18FE">
              <w:rPr>
                <w:highlight w:val="yellow"/>
                <w:lang w:eastAsia="fr-FR"/>
              </w:rPr>
              <w:fldChar w:fldCharType="end"/>
            </w:r>
          </w:p>
        </w:tc>
        <w:tc>
          <w:tcPr>
            <w:tcW w:w="1942" w:type="dxa"/>
          </w:tcPr>
          <w:p w14:paraId="08007EA3" w14:textId="77777777" w:rsidR="00326DEC" w:rsidRPr="004A18FE" w:rsidRDefault="00326DEC" w:rsidP="00B31660">
            <w:pPr>
              <w:cnfStyle w:val="000000100000" w:firstRow="0" w:lastRow="0" w:firstColumn="0" w:lastColumn="0" w:oddVBand="0" w:evenVBand="0" w:oddHBand="1" w:evenHBand="0" w:firstRowFirstColumn="0" w:firstRowLastColumn="0" w:lastRowFirstColumn="0" w:lastRowLastColumn="0"/>
              <w:rPr>
                <w:highlight w:val="yellow"/>
                <w:lang w:eastAsia="fr-FR"/>
              </w:rPr>
            </w:pPr>
            <w:r w:rsidRPr="004A18FE">
              <w:rPr>
                <w:highlight w:val="yellow"/>
                <w:lang w:eastAsia="fr-FR"/>
              </w:rPr>
              <w:fldChar w:fldCharType="begin"/>
            </w:r>
            <w:r w:rsidRPr="004A18FE">
              <w:rPr>
                <w:highlight w:val="yellow"/>
                <w:lang w:eastAsia="fr-FR"/>
              </w:rPr>
              <w:instrText xml:space="preserve"> MERGEFIELD  $context.getLinkedSystemName($zone)  \* MERGEFORMAT </w:instrText>
            </w:r>
            <w:r w:rsidRPr="004A18FE">
              <w:rPr>
                <w:highlight w:val="yellow"/>
                <w:lang w:eastAsia="fr-FR"/>
              </w:rPr>
              <w:fldChar w:fldCharType="separate"/>
            </w:r>
            <w:r w:rsidRPr="004A18FE">
              <w:rPr>
                <w:noProof/>
                <w:highlight w:val="yellow"/>
                <w:lang w:eastAsia="fr-FR"/>
              </w:rPr>
              <w:t>«NOM»</w:t>
            </w:r>
            <w:r w:rsidRPr="004A18FE">
              <w:rPr>
                <w:highlight w:val="yellow"/>
                <w:lang w:eastAsia="fr-FR"/>
              </w:rPr>
              <w:fldChar w:fldCharType="end"/>
            </w:r>
            <w:r w:rsidRPr="004A18FE">
              <w:rPr>
                <w:highlight w:val="yellow"/>
                <w:lang w:eastAsia="fr-FR"/>
              </w:rPr>
              <w:t xml:space="preserve"> </w:t>
            </w:r>
          </w:p>
        </w:tc>
        <w:tc>
          <w:tcPr>
            <w:tcW w:w="1895" w:type="dxa"/>
          </w:tcPr>
          <w:p w14:paraId="1606E1E6" w14:textId="77777777" w:rsidR="00326DEC" w:rsidRPr="004A18FE" w:rsidRDefault="00326DEC" w:rsidP="00B31660">
            <w:pPr>
              <w:cnfStyle w:val="000000100000" w:firstRow="0" w:lastRow="0" w:firstColumn="0" w:lastColumn="0" w:oddVBand="0" w:evenVBand="0" w:oddHBand="1" w:evenHBand="0" w:firstRowFirstColumn="0" w:firstRowLastColumn="0" w:lastRowFirstColumn="0" w:lastRowLastColumn="0"/>
              <w:rPr>
                <w:highlight w:val="yellow"/>
                <w:lang w:eastAsia="fr-FR"/>
              </w:rPr>
            </w:pPr>
            <w:r w:rsidRPr="004A18FE">
              <w:rPr>
                <w:highlight w:val="yellow"/>
                <w:lang w:eastAsia="fr-FR"/>
              </w:rPr>
              <w:fldChar w:fldCharType="begin"/>
            </w:r>
            <w:r w:rsidRPr="004A18FE">
              <w:rPr>
                <w:highlight w:val="yellow"/>
                <w:lang w:eastAsia="fr-FR"/>
              </w:rPr>
              <w:instrText xml:space="preserve"> MERGEFIELD  $context.isZoneSampled($zone)  \* MERGEFORMAT </w:instrText>
            </w:r>
            <w:r w:rsidRPr="004A18FE">
              <w:rPr>
                <w:highlight w:val="yellow"/>
                <w:lang w:eastAsia="fr-FR"/>
              </w:rPr>
              <w:fldChar w:fldCharType="separate"/>
            </w:r>
            <w:r w:rsidRPr="004A18FE">
              <w:rPr>
                <w:noProof/>
                <w:highlight w:val="yellow"/>
                <w:lang w:eastAsia="fr-FR"/>
              </w:rPr>
              <w:t>«SELECTIONNE»</w:t>
            </w:r>
            <w:r w:rsidRPr="004A18FE">
              <w:rPr>
                <w:highlight w:val="yellow"/>
                <w:lang w:eastAsia="fr-FR"/>
              </w:rPr>
              <w:fldChar w:fldCharType="end"/>
            </w:r>
            <w:r w:rsidRPr="004A18FE">
              <w:rPr>
                <w:highlight w:val="yellow"/>
                <w:lang w:eastAsia="fr-FR"/>
              </w:rPr>
              <w:fldChar w:fldCharType="begin"/>
            </w:r>
            <w:r w:rsidRPr="004A18FE">
              <w:rPr>
                <w:highlight w:val="yellow"/>
                <w:lang w:eastAsia="fr-FR"/>
              </w:rPr>
              <w:instrText xml:space="preserve"> MERGEFIELD  @after-row#end  \* MERGEFORMAT </w:instrText>
            </w:r>
            <w:r w:rsidRPr="004A18FE">
              <w:rPr>
                <w:highlight w:val="yellow"/>
                <w:lang w:eastAsia="fr-FR"/>
              </w:rPr>
              <w:fldChar w:fldCharType="separate"/>
            </w:r>
            <w:r w:rsidRPr="004A18FE">
              <w:rPr>
                <w:noProof/>
                <w:highlight w:val="yellow"/>
                <w:lang w:eastAsia="fr-FR"/>
              </w:rPr>
              <w:t>«FIN POUR CHAQUE LOGEMENT»</w:t>
            </w:r>
            <w:r w:rsidRPr="004A18FE">
              <w:rPr>
                <w:highlight w:val="yellow"/>
                <w:lang w:eastAsia="fr-FR"/>
              </w:rPr>
              <w:fldChar w:fldCharType="end"/>
            </w:r>
          </w:p>
        </w:tc>
      </w:tr>
    </w:tbl>
    <w:p w14:paraId="3B04E1D8" w14:textId="77777777" w:rsidR="00B31660" w:rsidRPr="004A18FE" w:rsidRDefault="00326DEC" w:rsidP="00326DEC">
      <w:pPr>
        <w:tabs>
          <w:tab w:val="left" w:pos="3722"/>
        </w:tabs>
        <w:spacing w:after="0"/>
        <w:rPr>
          <w:noProof/>
          <w:highlight w:val="yellow"/>
        </w:rPr>
      </w:pPr>
      <w:r w:rsidRPr="004A18FE">
        <w:rPr>
          <w:noProof/>
          <w:highlight w:val="yellow"/>
        </w:rPr>
        <w:fldChar w:fldCharType="begin"/>
      </w:r>
      <w:r w:rsidRPr="004A18FE">
        <w:rPr>
          <w:noProof/>
          <w:highlight w:val="yellow"/>
        </w:rPr>
        <w:instrText xml:space="preserve"> MERGEFIELD  #end  \* MERGEFORMAT </w:instrText>
      </w:r>
      <w:r w:rsidRPr="004A18FE">
        <w:rPr>
          <w:noProof/>
          <w:highlight w:val="yellow"/>
        </w:rPr>
        <w:fldChar w:fldCharType="separate"/>
      </w:r>
      <w:r w:rsidRPr="004A18FE">
        <w:rPr>
          <w:noProof/>
          <w:highlight w:val="yellow"/>
        </w:rPr>
        <w:t xml:space="preserve">«FIN </w:t>
      </w:r>
      <w:r w:rsidR="00D4548A" w:rsidRPr="004A18FE">
        <w:rPr>
          <w:noProof/>
          <w:highlight w:val="yellow"/>
        </w:rPr>
        <w:t>SI AU MOINS UN LOGEMENT NON MI</w:t>
      </w:r>
      <w:r w:rsidRPr="004A18FE">
        <w:rPr>
          <w:noProof/>
          <w:highlight w:val="yellow"/>
        </w:rPr>
        <w:t>»</w:t>
      </w:r>
      <w:r w:rsidRPr="004A18FE">
        <w:rPr>
          <w:noProof/>
          <w:highlight w:val="yellow"/>
        </w:rPr>
        <w:fldChar w:fldCharType="end"/>
      </w:r>
      <w:r>
        <w:rPr>
          <w:noProof/>
        </w:rPr>
        <w:fldChar w:fldCharType="begin"/>
      </w:r>
      <w:r>
        <w:rPr>
          <w:noProof/>
        </w:rPr>
        <w:instrText xml:space="preserve"> MERGEFIELD  #else  \* MERGEFORMAT </w:instrText>
      </w:r>
      <w:r>
        <w:rPr>
          <w:noProof/>
        </w:rPr>
        <w:fldChar w:fldCharType="separate"/>
      </w:r>
      <w:r>
        <w:rPr>
          <w:noProof/>
        </w:rPr>
        <w:t>«SINON»</w:t>
      </w:r>
      <w:r>
        <w:rPr>
          <w:noProof/>
        </w:rPr>
        <w:fldChar w:fldCharType="end"/>
      </w:r>
      <w:r w:rsidR="00D4548A" w:rsidRPr="004A18FE">
        <w:rPr>
          <w:noProof/>
          <w:highlight w:val="yellow"/>
        </w:rPr>
        <w:fldChar w:fldCharType="begin"/>
      </w:r>
      <w:r w:rsidR="00D4548A" w:rsidRPr="004A18FE">
        <w:rPr>
          <w:noProof/>
          <w:highlight w:val="yellow"/>
        </w:rPr>
        <w:instrText xml:space="preserve"> MERGEFIELD  #if($context.atLeastOneNonMIZone())  \* MERGEFORMAT </w:instrText>
      </w:r>
      <w:r w:rsidR="00D4548A" w:rsidRPr="004A18FE">
        <w:rPr>
          <w:noProof/>
          <w:highlight w:val="yellow"/>
        </w:rPr>
        <w:fldChar w:fldCharType="separate"/>
      </w:r>
      <w:r w:rsidR="00D4548A" w:rsidRPr="004A18FE">
        <w:rPr>
          <w:noProof/>
          <w:highlight w:val="yellow"/>
        </w:rPr>
        <w:t>«SI AU MOINS UN LOGEMENT NON MI»</w:t>
      </w:r>
      <w:r w:rsidR="00D4548A" w:rsidRPr="004A18FE">
        <w:rPr>
          <w:noProof/>
          <w:highlight w:val="yellow"/>
        </w:rPr>
        <w:fldChar w:fldCharType="end"/>
      </w:r>
    </w:p>
    <w:p w14:paraId="4558F815" w14:textId="77777777" w:rsidR="00326DEC" w:rsidRPr="004A18FE" w:rsidRDefault="00B31660" w:rsidP="00B31660">
      <w:pPr>
        <w:pStyle w:val="Titre3"/>
        <w:spacing w:before="0" w:after="120" w:line="240" w:lineRule="auto"/>
        <w:rPr>
          <w:noProof/>
          <w:highlight w:val="yellow"/>
        </w:rPr>
      </w:pPr>
      <w:r w:rsidRPr="004A18FE">
        <w:rPr>
          <w:noProof/>
          <w:highlight w:val="yellow"/>
        </w:rPr>
        <w:t>Logements</w:t>
      </w:r>
      <w:r w:rsidR="00326DEC" w:rsidRPr="004A18FE">
        <w:rPr>
          <w:noProof/>
          <w:highlight w:val="yellow"/>
        </w:rPr>
        <w:fldChar w:fldCharType="begin"/>
      </w:r>
      <w:r w:rsidR="00326DEC" w:rsidRPr="004A18FE">
        <w:rPr>
          <w:noProof/>
          <w:highlight w:val="yellow"/>
        </w:rPr>
        <w:instrText xml:space="preserve"> MERGEFIELD  #if($context.atleastOneSystemIsMI())  \* MERGEFORMAT </w:instrText>
      </w:r>
      <w:r w:rsidR="00326DEC" w:rsidRPr="004A18FE">
        <w:rPr>
          <w:noProof/>
          <w:highlight w:val="yellow"/>
        </w:rPr>
        <w:fldChar w:fldCharType="end"/>
      </w:r>
      <w:r w:rsidR="00326DEC" w:rsidRPr="004A18FE">
        <w:rPr>
          <w:noProof/>
          <w:highlight w:val="yellow"/>
        </w:rPr>
        <w:fldChar w:fldCharType="begin"/>
      </w:r>
      <w:r w:rsidR="00326DEC" w:rsidRPr="004A18FE">
        <w:rPr>
          <w:noProof/>
          <w:highlight w:val="yellow"/>
        </w:rPr>
        <w:instrText xml:space="preserve"> MERGEFIELD  #if($context.atleastOneSystemIsMI())  \* MERGEFORMAT </w:instrText>
      </w:r>
      <w:r w:rsidR="00326DEC" w:rsidRPr="004A18FE">
        <w:rPr>
          <w:noProof/>
          <w:highlight w:val="yellow"/>
        </w:rPr>
        <w:fldChar w:fldCharType="end"/>
      </w:r>
    </w:p>
    <w:tbl>
      <w:tblPr>
        <w:tblStyle w:val="Tableau-logements"/>
        <w:tblW w:w="9781" w:type="dxa"/>
        <w:tblInd w:w="108" w:type="dxa"/>
        <w:tblLayout w:type="fixed"/>
        <w:tblLook w:val="04A0" w:firstRow="1" w:lastRow="0" w:firstColumn="1" w:lastColumn="0" w:noHBand="0" w:noVBand="1"/>
      </w:tblPr>
      <w:tblGrid>
        <w:gridCol w:w="2421"/>
        <w:gridCol w:w="2410"/>
        <w:gridCol w:w="851"/>
        <w:gridCol w:w="1842"/>
        <w:gridCol w:w="2257"/>
      </w:tblGrid>
      <w:tr w:rsidR="00326DEC" w:rsidRPr="004A18FE" w14:paraId="2D800FBB" w14:textId="77777777" w:rsidTr="00037BF7">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421" w:type="dxa"/>
            <w:hideMark/>
          </w:tcPr>
          <w:p w14:paraId="01320497" w14:textId="77777777" w:rsidR="00326DEC" w:rsidRPr="004A18FE" w:rsidRDefault="00326DEC" w:rsidP="00B31660">
            <w:pPr>
              <w:rPr>
                <w:highlight w:val="yellow"/>
                <w:lang w:eastAsia="fr-FR"/>
              </w:rPr>
            </w:pPr>
            <w:r w:rsidRPr="004A18FE">
              <w:rPr>
                <w:highlight w:val="yellow"/>
                <w:lang w:eastAsia="fr-FR"/>
              </w:rPr>
              <w:t>Nom du logement</w:t>
            </w:r>
          </w:p>
        </w:tc>
        <w:tc>
          <w:tcPr>
            <w:tcW w:w="2410" w:type="dxa"/>
            <w:hideMark/>
          </w:tcPr>
          <w:p w14:paraId="76E6C8DA" w14:textId="77777777" w:rsidR="00326DEC" w:rsidRPr="004A18FE" w:rsidRDefault="00326DEC" w:rsidP="00B31660">
            <w:pPr>
              <w:cnfStyle w:val="100000000000" w:firstRow="1" w:lastRow="0" w:firstColumn="0" w:lastColumn="0" w:oddVBand="0" w:evenVBand="0" w:oddHBand="0" w:evenHBand="0" w:firstRowFirstColumn="0" w:firstRowLastColumn="0" w:lastRowFirstColumn="0" w:lastRowLastColumn="0"/>
              <w:rPr>
                <w:highlight w:val="yellow"/>
                <w:lang w:eastAsia="fr-FR"/>
              </w:rPr>
            </w:pPr>
            <w:r w:rsidRPr="004A18FE">
              <w:rPr>
                <w:highlight w:val="yellow"/>
                <w:lang w:eastAsia="fr-FR"/>
              </w:rPr>
              <w:t>Type</w:t>
            </w:r>
          </w:p>
        </w:tc>
        <w:tc>
          <w:tcPr>
            <w:tcW w:w="851" w:type="dxa"/>
            <w:hideMark/>
          </w:tcPr>
          <w:p w14:paraId="0EB455A6" w14:textId="77777777" w:rsidR="00326DEC" w:rsidRPr="004A18FE" w:rsidRDefault="00326DEC" w:rsidP="00B31660">
            <w:pPr>
              <w:cnfStyle w:val="100000000000" w:firstRow="1" w:lastRow="0" w:firstColumn="0" w:lastColumn="0" w:oddVBand="0" w:evenVBand="0" w:oddHBand="0" w:evenHBand="0" w:firstRowFirstColumn="0" w:firstRowLastColumn="0" w:lastRowFirstColumn="0" w:lastRowLastColumn="0"/>
              <w:rPr>
                <w:highlight w:val="yellow"/>
                <w:lang w:eastAsia="fr-FR"/>
              </w:rPr>
            </w:pPr>
            <w:r w:rsidRPr="004A18FE">
              <w:rPr>
                <w:highlight w:val="yellow"/>
                <w:lang w:eastAsia="fr-FR"/>
              </w:rPr>
              <w:t>Niveau</w:t>
            </w:r>
          </w:p>
        </w:tc>
        <w:tc>
          <w:tcPr>
            <w:tcW w:w="1842" w:type="dxa"/>
            <w:hideMark/>
          </w:tcPr>
          <w:p w14:paraId="37468976" w14:textId="77777777" w:rsidR="00326DEC" w:rsidRPr="004A18FE" w:rsidRDefault="00326DEC" w:rsidP="00B31660">
            <w:pPr>
              <w:cnfStyle w:val="100000000000" w:firstRow="1" w:lastRow="0" w:firstColumn="0" w:lastColumn="0" w:oddVBand="0" w:evenVBand="0" w:oddHBand="0" w:evenHBand="0" w:firstRowFirstColumn="0" w:firstRowLastColumn="0" w:lastRowFirstColumn="0" w:lastRowLastColumn="0"/>
              <w:rPr>
                <w:highlight w:val="yellow"/>
                <w:lang w:eastAsia="fr-FR"/>
              </w:rPr>
            </w:pPr>
            <w:r w:rsidRPr="004A18FE">
              <w:rPr>
                <w:highlight w:val="yellow"/>
                <w:lang w:eastAsia="fr-FR"/>
              </w:rPr>
              <w:t xml:space="preserve">SHAB </w:t>
            </w:r>
            <w:r w:rsidRPr="004A18FE">
              <w:rPr>
                <w:highlight w:val="yellow"/>
              </w:rPr>
              <w:t>(m²)</w:t>
            </w:r>
          </w:p>
        </w:tc>
        <w:tc>
          <w:tcPr>
            <w:tcW w:w="2257" w:type="dxa"/>
            <w:hideMark/>
          </w:tcPr>
          <w:p w14:paraId="28144AA3" w14:textId="77777777" w:rsidR="00326DEC" w:rsidRPr="004A18FE" w:rsidRDefault="00326DEC" w:rsidP="00B31660">
            <w:pPr>
              <w:cnfStyle w:val="100000000000" w:firstRow="1" w:lastRow="0" w:firstColumn="0" w:lastColumn="0" w:oddVBand="0" w:evenVBand="0" w:oddHBand="0" w:evenHBand="0" w:firstRowFirstColumn="0" w:firstRowLastColumn="0" w:lastRowFirstColumn="0" w:lastRowLastColumn="0"/>
              <w:rPr>
                <w:rFonts w:cstheme="minorHAnsi"/>
                <w:highlight w:val="yellow"/>
              </w:rPr>
            </w:pPr>
            <w:r w:rsidRPr="004A18FE">
              <w:rPr>
                <w:highlight w:val="yellow"/>
                <w:lang w:eastAsia="fr-FR"/>
              </w:rPr>
              <w:t>Système de ventilation</w:t>
            </w:r>
          </w:p>
        </w:tc>
      </w:tr>
      <w:tr w:rsidR="00326DEC" w:rsidRPr="004A18FE" w14:paraId="16226A10" w14:textId="77777777" w:rsidTr="00037BF7">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421" w:type="dxa"/>
            <w:hideMark/>
          </w:tcPr>
          <w:p w14:paraId="24E83B79" w14:textId="77777777" w:rsidR="00326DEC" w:rsidRPr="004A18FE" w:rsidRDefault="00326DEC" w:rsidP="00B31660">
            <w:pPr>
              <w:rPr>
                <w:highlight w:val="yellow"/>
                <w:lang w:eastAsia="fr-FR"/>
              </w:rPr>
            </w:pPr>
            <w:r w:rsidRPr="004A18FE">
              <w:rPr>
                <w:highlight w:val="yellow"/>
                <w:lang w:eastAsia="fr-FR"/>
              </w:rPr>
              <w:fldChar w:fldCharType="begin"/>
            </w:r>
            <w:r w:rsidRPr="004A18FE">
              <w:rPr>
                <w:highlight w:val="yellow"/>
                <w:lang w:eastAsia="fr-FR"/>
              </w:rPr>
              <w:instrText xml:space="preserve"> MERGEFIELD  "@before-row#foreach($zone in $context.getZones())"  \* MERGEFORMAT </w:instrText>
            </w:r>
            <w:r w:rsidRPr="004A18FE">
              <w:rPr>
                <w:highlight w:val="yellow"/>
                <w:lang w:eastAsia="fr-FR"/>
              </w:rPr>
              <w:fldChar w:fldCharType="separate"/>
            </w:r>
            <w:r w:rsidRPr="004A18FE">
              <w:rPr>
                <w:noProof/>
                <w:highlight w:val="yellow"/>
                <w:lang w:eastAsia="fr-FR"/>
              </w:rPr>
              <w:t>«POUR CHAQUE LOGEMENT»</w:t>
            </w:r>
            <w:r w:rsidRPr="004A18FE">
              <w:rPr>
                <w:highlight w:val="yellow"/>
                <w:lang w:eastAsia="fr-FR"/>
              </w:rPr>
              <w:fldChar w:fldCharType="end"/>
            </w:r>
            <w:r w:rsidRPr="004A18FE">
              <w:rPr>
                <w:highlight w:val="yellow"/>
                <w:lang w:eastAsia="fr-FR"/>
              </w:rPr>
              <w:fldChar w:fldCharType="begin"/>
            </w:r>
            <w:r w:rsidRPr="004A18FE">
              <w:rPr>
                <w:highlight w:val="yellow"/>
                <w:lang w:eastAsia="fr-FR"/>
              </w:rPr>
              <w:instrText xml:space="preserve"> MERGEFIELD  $zone.name  \* MERGEFORMAT </w:instrText>
            </w:r>
            <w:r w:rsidRPr="004A18FE">
              <w:rPr>
                <w:highlight w:val="yellow"/>
                <w:lang w:eastAsia="fr-FR"/>
              </w:rPr>
              <w:fldChar w:fldCharType="separate"/>
            </w:r>
            <w:r w:rsidRPr="004A18FE">
              <w:rPr>
                <w:noProof/>
                <w:highlight w:val="yellow"/>
                <w:lang w:eastAsia="fr-FR"/>
              </w:rPr>
              <w:t>«NOM»</w:t>
            </w:r>
            <w:r w:rsidRPr="004A18FE">
              <w:rPr>
                <w:highlight w:val="yellow"/>
                <w:lang w:eastAsia="fr-FR"/>
              </w:rPr>
              <w:fldChar w:fldCharType="end"/>
            </w:r>
          </w:p>
        </w:tc>
        <w:tc>
          <w:tcPr>
            <w:tcW w:w="2410" w:type="dxa"/>
            <w:hideMark/>
          </w:tcPr>
          <w:p w14:paraId="7C3E4FD2" w14:textId="77777777" w:rsidR="00326DEC" w:rsidRPr="004A18FE" w:rsidRDefault="00326DEC" w:rsidP="00B31660">
            <w:pPr>
              <w:cnfStyle w:val="000000100000" w:firstRow="0" w:lastRow="0" w:firstColumn="0" w:lastColumn="0" w:oddVBand="0" w:evenVBand="0" w:oddHBand="1" w:evenHBand="0" w:firstRowFirstColumn="0" w:firstRowLastColumn="0" w:lastRowFirstColumn="0" w:lastRowLastColumn="0"/>
              <w:rPr>
                <w:highlight w:val="yellow"/>
                <w:lang w:eastAsia="fr-FR"/>
              </w:rPr>
            </w:pPr>
            <w:r w:rsidRPr="004A18FE">
              <w:rPr>
                <w:noProof/>
                <w:highlight w:val="yellow"/>
              </w:rPr>
              <w:fldChar w:fldCharType="begin"/>
            </w:r>
            <w:r w:rsidRPr="004A18FE">
              <w:rPr>
                <w:noProof/>
                <w:highlight w:val="yellow"/>
              </w:rPr>
              <w:instrText xml:space="preserve"> MERGEFIELD  #if($context.isTertiaire())  \* MERGEFORMAT </w:instrText>
            </w:r>
            <w:r w:rsidRPr="004A18FE">
              <w:rPr>
                <w:noProof/>
                <w:highlight w:val="yellow"/>
              </w:rPr>
              <w:fldChar w:fldCharType="separate"/>
            </w:r>
            <w:r w:rsidRPr="004A18FE">
              <w:rPr>
                <w:noProof/>
                <w:highlight w:val="yellow"/>
              </w:rPr>
              <w:t>«SI TERTIAIRE»</w:t>
            </w:r>
            <w:r w:rsidRPr="004A18FE">
              <w:rPr>
                <w:noProof/>
                <w:highlight w:val="yellow"/>
              </w:rPr>
              <w:fldChar w:fldCharType="end"/>
            </w:r>
            <w:r w:rsidRPr="004A18FE">
              <w:rPr>
                <w:highlight w:val="yellow"/>
                <w:lang w:eastAsia="fr-FR"/>
              </w:rPr>
              <w:fldChar w:fldCharType="begin"/>
            </w:r>
            <w:r w:rsidRPr="004A18FE">
              <w:rPr>
                <w:highlight w:val="yellow"/>
                <w:lang w:eastAsia="fr-FR"/>
              </w:rPr>
              <w:instrText xml:space="preserve"> MERGEFIELD  $context.getZoneUsage($zone)  \* MERGEFORMAT </w:instrText>
            </w:r>
            <w:r w:rsidRPr="004A18FE">
              <w:rPr>
                <w:highlight w:val="yellow"/>
                <w:lang w:eastAsia="fr-FR"/>
              </w:rPr>
              <w:fldChar w:fldCharType="separate"/>
            </w:r>
            <w:r w:rsidRPr="004A18FE">
              <w:rPr>
                <w:noProof/>
                <w:highlight w:val="yellow"/>
                <w:lang w:eastAsia="fr-FR"/>
              </w:rPr>
              <w:t>«USAGE»</w:t>
            </w:r>
            <w:r w:rsidRPr="004A18FE">
              <w:rPr>
                <w:highlight w:val="yellow"/>
                <w:lang w:eastAsia="fr-FR"/>
              </w:rPr>
              <w:fldChar w:fldCharType="end"/>
            </w:r>
            <w:r w:rsidRPr="004A18FE">
              <w:rPr>
                <w:noProof/>
                <w:highlight w:val="yellow"/>
              </w:rPr>
              <w:t xml:space="preserve"> </w:t>
            </w:r>
            <w:r w:rsidRPr="004A18FE">
              <w:rPr>
                <w:noProof/>
                <w:highlight w:val="yellow"/>
              </w:rPr>
              <w:fldChar w:fldCharType="begin"/>
            </w:r>
            <w:r w:rsidRPr="004A18FE">
              <w:rPr>
                <w:noProof/>
                <w:highlight w:val="yellow"/>
              </w:rPr>
              <w:instrText xml:space="preserve"> MERGEFIELD  #else  \* MERGEFORMAT </w:instrText>
            </w:r>
            <w:r w:rsidRPr="004A18FE">
              <w:rPr>
                <w:noProof/>
                <w:highlight w:val="yellow"/>
              </w:rPr>
              <w:fldChar w:fldCharType="separate"/>
            </w:r>
            <w:r w:rsidRPr="004A18FE">
              <w:rPr>
                <w:noProof/>
                <w:highlight w:val="yellow"/>
              </w:rPr>
              <w:t>«SINON»</w:t>
            </w:r>
            <w:r w:rsidRPr="004A18FE">
              <w:rPr>
                <w:noProof/>
                <w:highlight w:val="yellow"/>
              </w:rPr>
              <w:fldChar w:fldCharType="end"/>
            </w:r>
            <w:r w:rsidRPr="004A18FE">
              <w:rPr>
                <w:highlight w:val="yellow"/>
                <w:lang w:eastAsia="fr-FR"/>
              </w:rPr>
              <w:fldChar w:fldCharType="begin"/>
            </w:r>
            <w:r w:rsidRPr="004A18FE">
              <w:rPr>
                <w:highlight w:val="yellow"/>
                <w:lang w:eastAsia="fr-FR"/>
              </w:rPr>
              <w:instrText xml:space="preserve"> MERGEFIELD  $context.getZoneType($zone)  \* MERGEFORMAT </w:instrText>
            </w:r>
            <w:r w:rsidRPr="004A18FE">
              <w:rPr>
                <w:highlight w:val="yellow"/>
                <w:lang w:eastAsia="fr-FR"/>
              </w:rPr>
              <w:fldChar w:fldCharType="separate"/>
            </w:r>
            <w:r w:rsidRPr="004A18FE">
              <w:rPr>
                <w:noProof/>
                <w:highlight w:val="yellow"/>
                <w:lang w:eastAsia="fr-FR"/>
              </w:rPr>
              <w:t>«TYPE»</w:t>
            </w:r>
            <w:r w:rsidRPr="004A18FE">
              <w:rPr>
                <w:highlight w:val="yellow"/>
                <w:lang w:eastAsia="fr-FR"/>
              </w:rPr>
              <w:fldChar w:fldCharType="end"/>
            </w:r>
            <w:r w:rsidRPr="004A18FE">
              <w:rPr>
                <w:highlight w:val="yellow"/>
                <w:lang w:eastAsia="fr-FR"/>
              </w:rPr>
              <w:fldChar w:fldCharType="begin"/>
            </w:r>
            <w:r w:rsidRPr="004A18FE">
              <w:rPr>
                <w:highlight w:val="yellow"/>
                <w:lang w:eastAsia="fr-FR"/>
              </w:rPr>
              <w:instrText xml:space="preserve"> MERGEFIELD  #end  \* MERGEFORMAT </w:instrText>
            </w:r>
            <w:r w:rsidRPr="004A18FE">
              <w:rPr>
                <w:highlight w:val="yellow"/>
                <w:lang w:eastAsia="fr-FR"/>
              </w:rPr>
              <w:fldChar w:fldCharType="separate"/>
            </w:r>
            <w:r w:rsidRPr="004A18FE">
              <w:rPr>
                <w:noProof/>
                <w:highlight w:val="yellow"/>
                <w:lang w:eastAsia="fr-FR"/>
              </w:rPr>
              <w:t>«FIN SI»</w:t>
            </w:r>
            <w:r w:rsidRPr="004A18FE">
              <w:rPr>
                <w:highlight w:val="yellow"/>
                <w:lang w:eastAsia="fr-FR"/>
              </w:rPr>
              <w:fldChar w:fldCharType="end"/>
            </w:r>
          </w:p>
        </w:tc>
        <w:tc>
          <w:tcPr>
            <w:tcW w:w="851" w:type="dxa"/>
            <w:hideMark/>
          </w:tcPr>
          <w:p w14:paraId="7D891456" w14:textId="77777777" w:rsidR="00326DEC" w:rsidRPr="004A18FE" w:rsidRDefault="00326DEC" w:rsidP="00B31660">
            <w:pPr>
              <w:cnfStyle w:val="000000100000" w:firstRow="0" w:lastRow="0" w:firstColumn="0" w:lastColumn="0" w:oddVBand="0" w:evenVBand="0" w:oddHBand="1" w:evenHBand="0" w:firstRowFirstColumn="0" w:firstRowLastColumn="0" w:lastRowFirstColumn="0" w:lastRowLastColumn="0"/>
              <w:rPr>
                <w:highlight w:val="yellow"/>
                <w:lang w:eastAsia="fr-FR"/>
              </w:rPr>
            </w:pPr>
            <w:r w:rsidRPr="004A18FE">
              <w:rPr>
                <w:highlight w:val="yellow"/>
                <w:lang w:eastAsia="fr-FR"/>
              </w:rPr>
              <w:fldChar w:fldCharType="begin"/>
            </w:r>
            <w:r w:rsidRPr="004A18FE">
              <w:rPr>
                <w:highlight w:val="yellow"/>
                <w:lang w:eastAsia="fr-FR"/>
              </w:rPr>
              <w:instrText xml:space="preserve"> MERGEFIELD  $context.getZoneLevel($zone)  \* MERGEFORMAT </w:instrText>
            </w:r>
            <w:r w:rsidRPr="004A18FE">
              <w:rPr>
                <w:highlight w:val="yellow"/>
                <w:lang w:eastAsia="fr-FR"/>
              </w:rPr>
              <w:fldChar w:fldCharType="separate"/>
            </w:r>
            <w:r w:rsidRPr="004A18FE">
              <w:rPr>
                <w:noProof/>
                <w:highlight w:val="yellow"/>
                <w:lang w:eastAsia="fr-FR"/>
              </w:rPr>
              <w:t>«NIVEAU»</w:t>
            </w:r>
            <w:r w:rsidRPr="004A18FE">
              <w:rPr>
                <w:highlight w:val="yellow"/>
                <w:lang w:eastAsia="fr-FR"/>
              </w:rPr>
              <w:fldChar w:fldCharType="end"/>
            </w:r>
          </w:p>
        </w:tc>
        <w:tc>
          <w:tcPr>
            <w:tcW w:w="1842" w:type="dxa"/>
            <w:hideMark/>
          </w:tcPr>
          <w:p w14:paraId="0EDE1A8F" w14:textId="77777777" w:rsidR="00326DEC" w:rsidRPr="004A18FE" w:rsidRDefault="00326DEC" w:rsidP="00B31660">
            <w:pPr>
              <w:cnfStyle w:val="000000100000" w:firstRow="0" w:lastRow="0" w:firstColumn="0" w:lastColumn="0" w:oddVBand="0" w:evenVBand="0" w:oddHBand="1" w:evenHBand="0" w:firstRowFirstColumn="0" w:firstRowLastColumn="0" w:lastRowFirstColumn="0" w:lastRowLastColumn="0"/>
              <w:rPr>
                <w:highlight w:val="yellow"/>
                <w:lang w:eastAsia="fr-FR"/>
              </w:rPr>
            </w:pPr>
            <w:r w:rsidRPr="004A18FE">
              <w:rPr>
                <w:highlight w:val="yellow"/>
                <w:lang w:eastAsia="fr-FR"/>
              </w:rPr>
              <w:fldChar w:fldCharType="begin"/>
            </w:r>
            <w:r w:rsidRPr="004A18FE">
              <w:rPr>
                <w:highlight w:val="yellow"/>
                <w:lang w:eastAsia="fr-FR"/>
              </w:rPr>
              <w:instrText xml:space="preserve"> MERGEFIELD  $context.getZoneShab($zone)  \* MERGEFORMAT </w:instrText>
            </w:r>
            <w:r w:rsidRPr="004A18FE">
              <w:rPr>
                <w:highlight w:val="yellow"/>
                <w:lang w:eastAsia="fr-FR"/>
              </w:rPr>
              <w:fldChar w:fldCharType="separate"/>
            </w:r>
            <w:r w:rsidRPr="004A18FE">
              <w:rPr>
                <w:noProof/>
                <w:highlight w:val="yellow"/>
                <w:lang w:eastAsia="fr-FR"/>
              </w:rPr>
              <w:t>«SHAB»</w:t>
            </w:r>
            <w:r w:rsidRPr="004A18FE">
              <w:rPr>
                <w:highlight w:val="yellow"/>
                <w:lang w:eastAsia="fr-FR"/>
              </w:rPr>
              <w:fldChar w:fldCharType="end"/>
            </w:r>
          </w:p>
        </w:tc>
        <w:tc>
          <w:tcPr>
            <w:tcW w:w="2257" w:type="dxa"/>
          </w:tcPr>
          <w:p w14:paraId="79ADA867" w14:textId="77777777" w:rsidR="00326DEC" w:rsidRPr="004A18FE" w:rsidRDefault="00326DEC" w:rsidP="00B31660">
            <w:pPr>
              <w:cnfStyle w:val="000000100000" w:firstRow="0" w:lastRow="0" w:firstColumn="0" w:lastColumn="0" w:oddVBand="0" w:evenVBand="0" w:oddHBand="1" w:evenHBand="0" w:firstRowFirstColumn="0" w:firstRowLastColumn="0" w:lastRowFirstColumn="0" w:lastRowLastColumn="0"/>
              <w:rPr>
                <w:highlight w:val="yellow"/>
                <w:lang w:eastAsia="fr-FR"/>
              </w:rPr>
            </w:pPr>
            <w:r w:rsidRPr="004A18FE">
              <w:rPr>
                <w:highlight w:val="yellow"/>
                <w:lang w:eastAsia="fr-FR"/>
              </w:rPr>
              <w:fldChar w:fldCharType="begin"/>
            </w:r>
            <w:r w:rsidRPr="004A18FE">
              <w:rPr>
                <w:highlight w:val="yellow"/>
                <w:lang w:eastAsia="fr-FR"/>
              </w:rPr>
              <w:instrText xml:space="preserve"> MERGEFIELD  $context.getLinkedSystemName($zone)  \* MERGEFORMAT </w:instrText>
            </w:r>
            <w:r w:rsidRPr="004A18FE">
              <w:rPr>
                <w:highlight w:val="yellow"/>
                <w:lang w:eastAsia="fr-FR"/>
              </w:rPr>
              <w:fldChar w:fldCharType="separate"/>
            </w:r>
            <w:r w:rsidRPr="004A18FE">
              <w:rPr>
                <w:noProof/>
                <w:highlight w:val="yellow"/>
                <w:lang w:eastAsia="fr-FR"/>
              </w:rPr>
              <w:t>«NOM»</w:t>
            </w:r>
            <w:r w:rsidRPr="004A18FE">
              <w:rPr>
                <w:highlight w:val="yellow"/>
                <w:lang w:eastAsia="fr-FR"/>
              </w:rPr>
              <w:fldChar w:fldCharType="end"/>
            </w:r>
            <w:r w:rsidRPr="004A18FE">
              <w:rPr>
                <w:highlight w:val="yellow"/>
                <w:lang w:eastAsia="fr-FR"/>
              </w:rPr>
              <w:fldChar w:fldCharType="begin"/>
            </w:r>
            <w:r w:rsidRPr="004A18FE">
              <w:rPr>
                <w:highlight w:val="yellow"/>
                <w:lang w:eastAsia="fr-FR"/>
              </w:rPr>
              <w:instrText xml:space="preserve"> MERGEFIELD  @after-row#end  \* MERGEFORMAT </w:instrText>
            </w:r>
            <w:r w:rsidRPr="004A18FE">
              <w:rPr>
                <w:highlight w:val="yellow"/>
                <w:lang w:eastAsia="fr-FR"/>
              </w:rPr>
              <w:fldChar w:fldCharType="separate"/>
            </w:r>
            <w:r w:rsidRPr="004A18FE">
              <w:rPr>
                <w:noProof/>
                <w:highlight w:val="yellow"/>
                <w:lang w:eastAsia="fr-FR"/>
              </w:rPr>
              <w:t>«FIN POUR CHAQUE LOGEMENT»</w:t>
            </w:r>
            <w:r w:rsidRPr="004A18FE">
              <w:rPr>
                <w:highlight w:val="yellow"/>
                <w:lang w:eastAsia="fr-FR"/>
              </w:rPr>
              <w:fldChar w:fldCharType="end"/>
            </w:r>
          </w:p>
        </w:tc>
      </w:tr>
    </w:tbl>
    <w:p w14:paraId="414B97FE" w14:textId="77777777" w:rsidR="00326DEC" w:rsidRPr="004A18FE" w:rsidRDefault="00326DEC" w:rsidP="00CB7668">
      <w:pPr>
        <w:spacing w:after="0"/>
        <w:rPr>
          <w:noProof/>
          <w:highlight w:val="yellow"/>
        </w:rPr>
      </w:pPr>
      <w:r w:rsidRPr="004A18FE">
        <w:rPr>
          <w:noProof/>
          <w:highlight w:val="yellow"/>
        </w:rPr>
        <w:fldChar w:fldCharType="begin"/>
      </w:r>
      <w:r w:rsidRPr="004A18FE">
        <w:rPr>
          <w:noProof/>
          <w:highlight w:val="yellow"/>
        </w:rPr>
        <w:instrText xml:space="preserve"> MERGEFIELD  #else  \* MERGEFORMAT </w:instrText>
      </w:r>
      <w:r w:rsidRPr="004A18FE">
        <w:rPr>
          <w:noProof/>
          <w:highlight w:val="yellow"/>
        </w:rPr>
        <w:fldChar w:fldCharType="separate"/>
      </w:r>
      <w:r w:rsidRPr="004A18FE">
        <w:rPr>
          <w:noProof/>
          <w:highlight w:val="yellow"/>
        </w:rPr>
        <w:t>«SINON»</w:t>
      </w:r>
      <w:r w:rsidRPr="004A18FE">
        <w:rPr>
          <w:noProof/>
          <w:highlight w:val="yellow"/>
        </w:rPr>
        <w:fldChar w:fldCharType="end"/>
      </w:r>
    </w:p>
    <w:p w14:paraId="0C12BD40" w14:textId="77777777" w:rsidR="00993C09" w:rsidRPr="004A18FE" w:rsidRDefault="00993C09" w:rsidP="00D50371">
      <w:pPr>
        <w:pStyle w:val="Titre3"/>
        <w:spacing w:before="0" w:after="120" w:line="240" w:lineRule="auto"/>
        <w:rPr>
          <w:noProof/>
          <w:highlight w:val="yellow"/>
        </w:rPr>
      </w:pPr>
      <w:bookmarkStart w:id="66" w:name="_Toc34311095"/>
      <w:r w:rsidRPr="004A18FE">
        <w:rPr>
          <w:noProof/>
          <w:highlight w:val="yellow"/>
        </w:rPr>
        <w:t>Logements</w:t>
      </w:r>
      <w:bookmarkEnd w:id="66"/>
    </w:p>
    <w:tbl>
      <w:tblPr>
        <w:tblStyle w:val="Tableau-logements"/>
        <w:tblW w:w="9781" w:type="dxa"/>
        <w:tblInd w:w="108" w:type="dxa"/>
        <w:tblLayout w:type="fixed"/>
        <w:tblLook w:val="04A0" w:firstRow="1" w:lastRow="0" w:firstColumn="1" w:lastColumn="0" w:noHBand="0" w:noVBand="1"/>
      </w:tblPr>
      <w:tblGrid>
        <w:gridCol w:w="2150"/>
        <w:gridCol w:w="2410"/>
        <w:gridCol w:w="1842"/>
        <w:gridCol w:w="3379"/>
      </w:tblGrid>
      <w:tr w:rsidR="00326DEC" w:rsidRPr="004A18FE" w14:paraId="78424BAC" w14:textId="77777777" w:rsidTr="00037BF7">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150" w:type="dxa"/>
            <w:hideMark/>
          </w:tcPr>
          <w:p w14:paraId="45F2E8C9" w14:textId="77777777" w:rsidR="00326DEC" w:rsidRPr="004A18FE" w:rsidRDefault="00326DEC" w:rsidP="001C48EA">
            <w:pPr>
              <w:rPr>
                <w:highlight w:val="yellow"/>
                <w:lang w:eastAsia="fr-FR"/>
              </w:rPr>
            </w:pPr>
            <w:r w:rsidRPr="004A18FE">
              <w:rPr>
                <w:highlight w:val="yellow"/>
                <w:lang w:eastAsia="fr-FR"/>
              </w:rPr>
              <w:lastRenderedPageBreak/>
              <w:t>Nom du logement</w:t>
            </w:r>
          </w:p>
        </w:tc>
        <w:tc>
          <w:tcPr>
            <w:tcW w:w="2410" w:type="dxa"/>
            <w:hideMark/>
          </w:tcPr>
          <w:p w14:paraId="12D94B20" w14:textId="77777777" w:rsidR="00326DEC" w:rsidRPr="004A18FE" w:rsidRDefault="00326DEC" w:rsidP="001C48EA">
            <w:pPr>
              <w:cnfStyle w:val="100000000000" w:firstRow="1" w:lastRow="0" w:firstColumn="0" w:lastColumn="0" w:oddVBand="0" w:evenVBand="0" w:oddHBand="0" w:evenHBand="0" w:firstRowFirstColumn="0" w:firstRowLastColumn="0" w:lastRowFirstColumn="0" w:lastRowLastColumn="0"/>
              <w:rPr>
                <w:highlight w:val="yellow"/>
                <w:lang w:eastAsia="fr-FR"/>
              </w:rPr>
            </w:pPr>
            <w:r w:rsidRPr="004A18FE">
              <w:rPr>
                <w:highlight w:val="yellow"/>
                <w:lang w:eastAsia="fr-FR"/>
              </w:rPr>
              <w:t>Type</w:t>
            </w:r>
          </w:p>
        </w:tc>
        <w:tc>
          <w:tcPr>
            <w:tcW w:w="1842" w:type="dxa"/>
            <w:hideMark/>
          </w:tcPr>
          <w:p w14:paraId="3523D7E1" w14:textId="77777777" w:rsidR="00326DEC" w:rsidRPr="004A18FE" w:rsidRDefault="00326DEC" w:rsidP="001C48EA">
            <w:pPr>
              <w:cnfStyle w:val="100000000000" w:firstRow="1" w:lastRow="0" w:firstColumn="0" w:lastColumn="0" w:oddVBand="0" w:evenVBand="0" w:oddHBand="0" w:evenHBand="0" w:firstRowFirstColumn="0" w:firstRowLastColumn="0" w:lastRowFirstColumn="0" w:lastRowLastColumn="0"/>
              <w:rPr>
                <w:highlight w:val="yellow"/>
                <w:lang w:eastAsia="fr-FR"/>
              </w:rPr>
            </w:pPr>
            <w:r w:rsidRPr="004A18FE">
              <w:rPr>
                <w:highlight w:val="yellow"/>
                <w:lang w:eastAsia="fr-FR"/>
              </w:rPr>
              <w:t xml:space="preserve">SHAB </w:t>
            </w:r>
            <w:r w:rsidRPr="004A18FE">
              <w:rPr>
                <w:highlight w:val="yellow"/>
              </w:rPr>
              <w:t>(m²)</w:t>
            </w:r>
          </w:p>
        </w:tc>
        <w:tc>
          <w:tcPr>
            <w:tcW w:w="3379" w:type="dxa"/>
            <w:hideMark/>
          </w:tcPr>
          <w:p w14:paraId="3B1D90A1" w14:textId="77777777" w:rsidR="00326DEC" w:rsidRPr="004A18FE" w:rsidRDefault="00326DEC" w:rsidP="001C48EA">
            <w:pPr>
              <w:cnfStyle w:val="100000000000" w:firstRow="1" w:lastRow="0" w:firstColumn="0" w:lastColumn="0" w:oddVBand="0" w:evenVBand="0" w:oddHBand="0" w:evenHBand="0" w:firstRowFirstColumn="0" w:firstRowLastColumn="0" w:lastRowFirstColumn="0" w:lastRowLastColumn="0"/>
              <w:rPr>
                <w:rFonts w:cstheme="minorHAnsi"/>
                <w:highlight w:val="yellow"/>
              </w:rPr>
            </w:pPr>
            <w:r w:rsidRPr="004A18FE">
              <w:rPr>
                <w:highlight w:val="yellow"/>
                <w:lang w:eastAsia="fr-FR"/>
              </w:rPr>
              <w:t>Système de ventilation</w:t>
            </w:r>
          </w:p>
        </w:tc>
      </w:tr>
      <w:tr w:rsidR="00326DEC" w:rsidRPr="004A18FE" w14:paraId="51992916" w14:textId="77777777" w:rsidTr="00037BF7">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150" w:type="dxa"/>
            <w:hideMark/>
          </w:tcPr>
          <w:p w14:paraId="225E07DD" w14:textId="77777777" w:rsidR="00326DEC" w:rsidRPr="004A18FE" w:rsidRDefault="00326DEC" w:rsidP="001C48EA">
            <w:pPr>
              <w:rPr>
                <w:highlight w:val="yellow"/>
                <w:lang w:eastAsia="fr-FR"/>
              </w:rPr>
            </w:pPr>
            <w:r w:rsidRPr="004A18FE">
              <w:rPr>
                <w:highlight w:val="yellow"/>
                <w:lang w:eastAsia="fr-FR"/>
              </w:rPr>
              <w:fldChar w:fldCharType="begin"/>
            </w:r>
            <w:r w:rsidRPr="004A18FE">
              <w:rPr>
                <w:highlight w:val="yellow"/>
                <w:lang w:eastAsia="fr-FR"/>
              </w:rPr>
              <w:instrText xml:space="preserve"> MERGEFIELD  "@before-row#foreach($zone in $context.getZones())"  \* MERGEFORMAT </w:instrText>
            </w:r>
            <w:r w:rsidRPr="004A18FE">
              <w:rPr>
                <w:highlight w:val="yellow"/>
                <w:lang w:eastAsia="fr-FR"/>
              </w:rPr>
              <w:fldChar w:fldCharType="separate"/>
            </w:r>
            <w:r w:rsidRPr="004A18FE">
              <w:rPr>
                <w:noProof/>
                <w:highlight w:val="yellow"/>
                <w:lang w:eastAsia="fr-FR"/>
              </w:rPr>
              <w:t>«POUR CHAQUE LOGEMENT»</w:t>
            </w:r>
            <w:r w:rsidRPr="004A18FE">
              <w:rPr>
                <w:highlight w:val="yellow"/>
                <w:lang w:eastAsia="fr-FR"/>
              </w:rPr>
              <w:fldChar w:fldCharType="end"/>
            </w:r>
            <w:r w:rsidRPr="004A18FE">
              <w:rPr>
                <w:highlight w:val="yellow"/>
                <w:lang w:eastAsia="fr-FR"/>
              </w:rPr>
              <w:fldChar w:fldCharType="begin"/>
            </w:r>
            <w:r w:rsidRPr="004A18FE">
              <w:rPr>
                <w:highlight w:val="yellow"/>
                <w:lang w:eastAsia="fr-FR"/>
              </w:rPr>
              <w:instrText xml:space="preserve"> MERGEFIELD  $zone.name  \* MERGEFORMAT </w:instrText>
            </w:r>
            <w:r w:rsidRPr="004A18FE">
              <w:rPr>
                <w:highlight w:val="yellow"/>
                <w:lang w:eastAsia="fr-FR"/>
              </w:rPr>
              <w:fldChar w:fldCharType="separate"/>
            </w:r>
            <w:r w:rsidRPr="004A18FE">
              <w:rPr>
                <w:noProof/>
                <w:highlight w:val="yellow"/>
                <w:lang w:eastAsia="fr-FR"/>
              </w:rPr>
              <w:t>«NOM»</w:t>
            </w:r>
            <w:r w:rsidRPr="004A18FE">
              <w:rPr>
                <w:highlight w:val="yellow"/>
                <w:lang w:eastAsia="fr-FR"/>
              </w:rPr>
              <w:fldChar w:fldCharType="end"/>
            </w:r>
          </w:p>
        </w:tc>
        <w:tc>
          <w:tcPr>
            <w:tcW w:w="2410" w:type="dxa"/>
            <w:hideMark/>
          </w:tcPr>
          <w:p w14:paraId="0C605EDD" w14:textId="77777777" w:rsidR="00326DEC" w:rsidRPr="004A18FE" w:rsidRDefault="00326DEC" w:rsidP="00F273B4">
            <w:pPr>
              <w:cnfStyle w:val="000000100000" w:firstRow="0" w:lastRow="0" w:firstColumn="0" w:lastColumn="0" w:oddVBand="0" w:evenVBand="0" w:oddHBand="1" w:evenHBand="0" w:firstRowFirstColumn="0" w:firstRowLastColumn="0" w:lastRowFirstColumn="0" w:lastRowLastColumn="0"/>
              <w:rPr>
                <w:highlight w:val="yellow"/>
                <w:lang w:eastAsia="fr-FR"/>
              </w:rPr>
            </w:pPr>
            <w:r w:rsidRPr="004A18FE">
              <w:rPr>
                <w:noProof/>
                <w:highlight w:val="yellow"/>
              </w:rPr>
              <w:fldChar w:fldCharType="begin"/>
            </w:r>
            <w:r w:rsidRPr="004A18FE">
              <w:rPr>
                <w:noProof/>
                <w:highlight w:val="yellow"/>
              </w:rPr>
              <w:instrText xml:space="preserve"> MERGEFIELD  #if($context.isTertiaire())  \* MERGEFORMAT </w:instrText>
            </w:r>
            <w:r w:rsidRPr="004A18FE">
              <w:rPr>
                <w:noProof/>
                <w:highlight w:val="yellow"/>
              </w:rPr>
              <w:fldChar w:fldCharType="separate"/>
            </w:r>
            <w:r w:rsidRPr="004A18FE">
              <w:rPr>
                <w:noProof/>
                <w:highlight w:val="yellow"/>
              </w:rPr>
              <w:t>«SI TERTIAIRE»</w:t>
            </w:r>
            <w:r w:rsidRPr="004A18FE">
              <w:rPr>
                <w:noProof/>
                <w:highlight w:val="yellow"/>
              </w:rPr>
              <w:fldChar w:fldCharType="end"/>
            </w:r>
            <w:r w:rsidRPr="004A18FE">
              <w:rPr>
                <w:highlight w:val="yellow"/>
                <w:lang w:eastAsia="fr-FR"/>
              </w:rPr>
              <w:fldChar w:fldCharType="begin"/>
            </w:r>
            <w:r w:rsidRPr="004A18FE">
              <w:rPr>
                <w:highlight w:val="yellow"/>
                <w:lang w:eastAsia="fr-FR"/>
              </w:rPr>
              <w:instrText xml:space="preserve"> MERGEFIELD  $context.getZoneUsage($zone)  \* MERGEFORMAT </w:instrText>
            </w:r>
            <w:r w:rsidRPr="004A18FE">
              <w:rPr>
                <w:highlight w:val="yellow"/>
                <w:lang w:eastAsia="fr-FR"/>
              </w:rPr>
              <w:fldChar w:fldCharType="separate"/>
            </w:r>
            <w:r w:rsidRPr="004A18FE">
              <w:rPr>
                <w:noProof/>
                <w:highlight w:val="yellow"/>
                <w:lang w:eastAsia="fr-FR"/>
              </w:rPr>
              <w:t>«USAGE»</w:t>
            </w:r>
            <w:r w:rsidRPr="004A18FE">
              <w:rPr>
                <w:highlight w:val="yellow"/>
                <w:lang w:eastAsia="fr-FR"/>
              </w:rPr>
              <w:fldChar w:fldCharType="end"/>
            </w:r>
            <w:r w:rsidRPr="004A18FE">
              <w:rPr>
                <w:noProof/>
                <w:highlight w:val="yellow"/>
              </w:rPr>
              <w:t xml:space="preserve"> </w:t>
            </w:r>
            <w:r w:rsidRPr="004A18FE">
              <w:rPr>
                <w:noProof/>
                <w:highlight w:val="yellow"/>
              </w:rPr>
              <w:fldChar w:fldCharType="begin"/>
            </w:r>
            <w:r w:rsidRPr="004A18FE">
              <w:rPr>
                <w:noProof/>
                <w:highlight w:val="yellow"/>
              </w:rPr>
              <w:instrText xml:space="preserve"> MERGEFIELD  #else  \* MERGEFORMAT </w:instrText>
            </w:r>
            <w:r w:rsidRPr="004A18FE">
              <w:rPr>
                <w:noProof/>
                <w:highlight w:val="yellow"/>
              </w:rPr>
              <w:fldChar w:fldCharType="separate"/>
            </w:r>
            <w:r w:rsidRPr="004A18FE">
              <w:rPr>
                <w:noProof/>
                <w:highlight w:val="yellow"/>
              </w:rPr>
              <w:t>«SINON»</w:t>
            </w:r>
            <w:r w:rsidRPr="004A18FE">
              <w:rPr>
                <w:noProof/>
                <w:highlight w:val="yellow"/>
              </w:rPr>
              <w:fldChar w:fldCharType="end"/>
            </w:r>
            <w:r w:rsidRPr="004A18FE">
              <w:rPr>
                <w:highlight w:val="yellow"/>
                <w:lang w:eastAsia="fr-FR"/>
              </w:rPr>
              <w:fldChar w:fldCharType="begin"/>
            </w:r>
            <w:r w:rsidRPr="004A18FE">
              <w:rPr>
                <w:highlight w:val="yellow"/>
                <w:lang w:eastAsia="fr-FR"/>
              </w:rPr>
              <w:instrText xml:space="preserve"> MERGEFIELD  $context.getZoneType($zone)  \* MERGEFORMAT </w:instrText>
            </w:r>
            <w:r w:rsidRPr="004A18FE">
              <w:rPr>
                <w:highlight w:val="yellow"/>
                <w:lang w:eastAsia="fr-FR"/>
              </w:rPr>
              <w:fldChar w:fldCharType="separate"/>
            </w:r>
            <w:r w:rsidRPr="004A18FE">
              <w:rPr>
                <w:noProof/>
                <w:highlight w:val="yellow"/>
                <w:lang w:eastAsia="fr-FR"/>
              </w:rPr>
              <w:t>«TYPE»</w:t>
            </w:r>
            <w:r w:rsidRPr="004A18FE">
              <w:rPr>
                <w:highlight w:val="yellow"/>
                <w:lang w:eastAsia="fr-FR"/>
              </w:rPr>
              <w:fldChar w:fldCharType="end"/>
            </w:r>
            <w:r w:rsidRPr="004A18FE">
              <w:rPr>
                <w:highlight w:val="yellow"/>
                <w:lang w:eastAsia="fr-FR"/>
              </w:rPr>
              <w:fldChar w:fldCharType="begin"/>
            </w:r>
            <w:r w:rsidRPr="004A18FE">
              <w:rPr>
                <w:highlight w:val="yellow"/>
                <w:lang w:eastAsia="fr-FR"/>
              </w:rPr>
              <w:instrText xml:space="preserve"> MERGEFIELD  #end  \* MERGEFORMAT </w:instrText>
            </w:r>
            <w:r w:rsidRPr="004A18FE">
              <w:rPr>
                <w:highlight w:val="yellow"/>
                <w:lang w:eastAsia="fr-FR"/>
              </w:rPr>
              <w:fldChar w:fldCharType="separate"/>
            </w:r>
            <w:r w:rsidRPr="004A18FE">
              <w:rPr>
                <w:noProof/>
                <w:highlight w:val="yellow"/>
                <w:lang w:eastAsia="fr-FR"/>
              </w:rPr>
              <w:t>«FIN SI»</w:t>
            </w:r>
            <w:r w:rsidRPr="004A18FE">
              <w:rPr>
                <w:highlight w:val="yellow"/>
                <w:lang w:eastAsia="fr-FR"/>
              </w:rPr>
              <w:fldChar w:fldCharType="end"/>
            </w:r>
          </w:p>
        </w:tc>
        <w:tc>
          <w:tcPr>
            <w:tcW w:w="1842" w:type="dxa"/>
            <w:hideMark/>
          </w:tcPr>
          <w:p w14:paraId="6823F2E3" w14:textId="77777777" w:rsidR="00326DEC" w:rsidRPr="004A18FE" w:rsidRDefault="00326DEC" w:rsidP="0015701A">
            <w:pPr>
              <w:cnfStyle w:val="000000100000" w:firstRow="0" w:lastRow="0" w:firstColumn="0" w:lastColumn="0" w:oddVBand="0" w:evenVBand="0" w:oddHBand="1" w:evenHBand="0" w:firstRowFirstColumn="0" w:firstRowLastColumn="0" w:lastRowFirstColumn="0" w:lastRowLastColumn="0"/>
              <w:rPr>
                <w:highlight w:val="yellow"/>
                <w:lang w:eastAsia="fr-FR"/>
              </w:rPr>
            </w:pPr>
            <w:r w:rsidRPr="004A18FE">
              <w:rPr>
                <w:highlight w:val="yellow"/>
                <w:lang w:eastAsia="fr-FR"/>
              </w:rPr>
              <w:fldChar w:fldCharType="begin"/>
            </w:r>
            <w:r w:rsidRPr="004A18FE">
              <w:rPr>
                <w:highlight w:val="yellow"/>
                <w:lang w:eastAsia="fr-FR"/>
              </w:rPr>
              <w:instrText xml:space="preserve"> MERGEFIELD  $context.getZoneShab($zone)  \* MERGEFORMAT </w:instrText>
            </w:r>
            <w:r w:rsidRPr="004A18FE">
              <w:rPr>
                <w:highlight w:val="yellow"/>
                <w:lang w:eastAsia="fr-FR"/>
              </w:rPr>
              <w:fldChar w:fldCharType="separate"/>
            </w:r>
            <w:r w:rsidRPr="004A18FE">
              <w:rPr>
                <w:noProof/>
                <w:highlight w:val="yellow"/>
                <w:lang w:eastAsia="fr-FR"/>
              </w:rPr>
              <w:t>«SHAB»</w:t>
            </w:r>
            <w:r w:rsidRPr="004A18FE">
              <w:rPr>
                <w:highlight w:val="yellow"/>
                <w:lang w:eastAsia="fr-FR"/>
              </w:rPr>
              <w:fldChar w:fldCharType="end"/>
            </w:r>
          </w:p>
        </w:tc>
        <w:tc>
          <w:tcPr>
            <w:tcW w:w="3379" w:type="dxa"/>
          </w:tcPr>
          <w:p w14:paraId="4629EDEB" w14:textId="77777777" w:rsidR="00326DEC" w:rsidRPr="004A18FE" w:rsidRDefault="00326DEC" w:rsidP="001C48EA">
            <w:pPr>
              <w:cnfStyle w:val="000000100000" w:firstRow="0" w:lastRow="0" w:firstColumn="0" w:lastColumn="0" w:oddVBand="0" w:evenVBand="0" w:oddHBand="1" w:evenHBand="0" w:firstRowFirstColumn="0" w:firstRowLastColumn="0" w:lastRowFirstColumn="0" w:lastRowLastColumn="0"/>
              <w:rPr>
                <w:highlight w:val="yellow"/>
                <w:lang w:eastAsia="fr-FR"/>
              </w:rPr>
            </w:pPr>
            <w:r w:rsidRPr="004A18FE">
              <w:rPr>
                <w:highlight w:val="yellow"/>
                <w:lang w:eastAsia="fr-FR"/>
              </w:rPr>
              <w:fldChar w:fldCharType="begin"/>
            </w:r>
            <w:r w:rsidRPr="004A18FE">
              <w:rPr>
                <w:highlight w:val="yellow"/>
                <w:lang w:eastAsia="fr-FR"/>
              </w:rPr>
              <w:instrText xml:space="preserve"> MERGEFIELD  $context.getLinkedSystemName($zone)  \* MERGEFORMAT </w:instrText>
            </w:r>
            <w:r w:rsidRPr="004A18FE">
              <w:rPr>
                <w:highlight w:val="yellow"/>
                <w:lang w:eastAsia="fr-FR"/>
              </w:rPr>
              <w:fldChar w:fldCharType="separate"/>
            </w:r>
            <w:r w:rsidRPr="004A18FE">
              <w:rPr>
                <w:noProof/>
                <w:highlight w:val="yellow"/>
                <w:lang w:eastAsia="fr-FR"/>
              </w:rPr>
              <w:t>«NOM»</w:t>
            </w:r>
            <w:r w:rsidRPr="004A18FE">
              <w:rPr>
                <w:highlight w:val="yellow"/>
                <w:lang w:eastAsia="fr-FR"/>
              </w:rPr>
              <w:fldChar w:fldCharType="end"/>
            </w:r>
            <w:r w:rsidRPr="004A18FE">
              <w:rPr>
                <w:highlight w:val="yellow"/>
                <w:lang w:eastAsia="fr-FR"/>
              </w:rPr>
              <w:fldChar w:fldCharType="begin"/>
            </w:r>
            <w:r w:rsidRPr="004A18FE">
              <w:rPr>
                <w:highlight w:val="yellow"/>
                <w:lang w:eastAsia="fr-FR"/>
              </w:rPr>
              <w:instrText xml:space="preserve"> MERGEFIELD  @after-row#end  \* MERGEFORMAT </w:instrText>
            </w:r>
            <w:r w:rsidRPr="004A18FE">
              <w:rPr>
                <w:highlight w:val="yellow"/>
                <w:lang w:eastAsia="fr-FR"/>
              </w:rPr>
              <w:fldChar w:fldCharType="separate"/>
            </w:r>
            <w:r w:rsidRPr="004A18FE">
              <w:rPr>
                <w:noProof/>
                <w:highlight w:val="yellow"/>
                <w:lang w:eastAsia="fr-FR"/>
              </w:rPr>
              <w:t>«FIN POUR CHAQUE LOGEMENT»</w:t>
            </w:r>
            <w:r w:rsidRPr="004A18FE">
              <w:rPr>
                <w:highlight w:val="yellow"/>
                <w:lang w:eastAsia="fr-FR"/>
              </w:rPr>
              <w:fldChar w:fldCharType="end"/>
            </w:r>
          </w:p>
        </w:tc>
      </w:tr>
    </w:tbl>
    <w:p w14:paraId="7BCA0D3A" w14:textId="77777777" w:rsidR="00C71FB7" w:rsidRDefault="00326DEC" w:rsidP="00CB7668">
      <w:pPr>
        <w:spacing w:after="0"/>
      </w:pPr>
      <w:r w:rsidRPr="004A18FE">
        <w:rPr>
          <w:noProof/>
          <w:highlight w:val="yellow"/>
        </w:rPr>
        <w:fldChar w:fldCharType="begin"/>
      </w:r>
      <w:r w:rsidRPr="004A18FE">
        <w:rPr>
          <w:noProof/>
          <w:highlight w:val="yellow"/>
        </w:rPr>
        <w:instrText xml:space="preserve"> MERGEFIELD  #end  \* MERGEFORMAT </w:instrText>
      </w:r>
      <w:r w:rsidRPr="004A18FE">
        <w:rPr>
          <w:noProof/>
          <w:highlight w:val="yellow"/>
        </w:rPr>
        <w:fldChar w:fldCharType="separate"/>
      </w:r>
      <w:r w:rsidRPr="004A18FE">
        <w:rPr>
          <w:noProof/>
          <w:highlight w:val="yellow"/>
        </w:rPr>
        <w:t xml:space="preserve">«FIN </w:t>
      </w:r>
      <w:r w:rsidR="00D4548A" w:rsidRPr="004A18FE">
        <w:rPr>
          <w:noProof/>
          <w:highlight w:val="yellow"/>
        </w:rPr>
        <w:t>SI AU MOINS UN LOGEMENT NON MI</w:t>
      </w:r>
      <w:r w:rsidRPr="004A18FE">
        <w:rPr>
          <w:noProof/>
          <w:highlight w:val="yellow"/>
        </w:rPr>
        <w:t>»</w:t>
      </w:r>
      <w:r w:rsidRPr="004A18FE">
        <w:rPr>
          <w:noProof/>
          <w:highlight w:val="yellow"/>
        </w:rPr>
        <w:fldChar w:fldCharType="end"/>
      </w:r>
      <w:r w:rsidR="00B342E1">
        <w:rPr>
          <w:noProof/>
        </w:rPr>
        <w:fldChar w:fldCharType="begin"/>
      </w:r>
      <w:r w:rsidR="00B342E1">
        <w:rPr>
          <w:noProof/>
        </w:rPr>
        <w:instrText xml:space="preserve"> MERGEFIELD  #end  \* MERGEFORMAT </w:instrText>
      </w:r>
      <w:r w:rsidR="00B342E1">
        <w:rPr>
          <w:noProof/>
        </w:rPr>
        <w:fldChar w:fldCharType="separate"/>
      </w:r>
      <w:r w:rsidR="00B342E1">
        <w:rPr>
          <w:noProof/>
        </w:rPr>
        <w:t>«FIN SI ECHANTILLONNAGE SUR LES LOGEMENTS»</w:t>
      </w:r>
      <w:r w:rsidR="00B342E1">
        <w:rPr>
          <w:noProof/>
        </w:rPr>
        <w:fldChar w:fldCharType="end"/>
      </w:r>
      <w:fldSimple w:instr=" MERGEFIELD  #end  \* MERGEFORMAT ">
        <w:r w:rsidR="00993C09">
          <w:rPr>
            <w:noProof/>
          </w:rPr>
          <w:t>«FIN SI MULTI-ZONE»</w:t>
        </w:r>
      </w:fldSimple>
      <w:bookmarkStart w:id="67" w:name="_Toc371688273"/>
      <w:bookmarkStart w:id="68" w:name="_Toc319935400"/>
      <w:bookmarkStart w:id="69" w:name="_Toc318376064"/>
      <w:r w:rsidR="00C71FB7">
        <w:rPr>
          <w:noProof/>
        </w:rPr>
        <w:fldChar w:fldCharType="begin"/>
      </w:r>
      <w:r w:rsidR="00C71FB7">
        <w:rPr>
          <w:noProof/>
        </w:rPr>
        <w:instrText xml:space="preserve"> MERGEFIELD  #if($context.hasBuildingSamplingComments())  \* MERGEFORMAT </w:instrText>
      </w:r>
      <w:r w:rsidR="00C71FB7">
        <w:rPr>
          <w:noProof/>
        </w:rPr>
        <w:fldChar w:fldCharType="separate"/>
      </w:r>
      <w:r w:rsidR="00C71FB7">
        <w:rPr>
          <w:noProof/>
        </w:rPr>
        <w:t>«</w:t>
      </w:r>
      <w:r w:rsidR="00095032">
        <w:rPr>
          <w:noProof/>
        </w:rPr>
        <w:t>SI COMMENTAIRE SUR SELECTION DES LOGEMENTS A CONTROLER</w:t>
      </w:r>
      <w:r w:rsidR="00C71FB7">
        <w:rPr>
          <w:noProof/>
        </w:rPr>
        <w:t>»</w:t>
      </w:r>
      <w:r w:rsidR="00C71FB7">
        <w:rPr>
          <w:noProof/>
        </w:rPr>
        <w:fldChar w:fldCharType="end"/>
      </w:r>
    </w:p>
    <w:p w14:paraId="116A5AEA" w14:textId="77777777" w:rsidR="008400A7" w:rsidRDefault="00706D2C" w:rsidP="008400A7">
      <w:pPr>
        <w:pStyle w:val="Titre3"/>
        <w:spacing w:before="0" w:line="240" w:lineRule="auto"/>
        <w:rPr>
          <w:rFonts w:ascii="Calibri" w:eastAsia="Times New Roman" w:hAnsi="Calibri" w:cs="Times New Roman"/>
          <w:caps w:val="0"/>
          <w:color w:val="auto"/>
          <w:spacing w:val="0"/>
        </w:rPr>
      </w:pPr>
      <w:r>
        <w:rPr>
          <w:noProof/>
        </w:rPr>
        <w:t>Commentaire sur la sélection des logements à cont</w:t>
      </w:r>
      <w:r w:rsidR="003C333F">
        <w:rPr>
          <w:noProof/>
        </w:rPr>
        <w:t>r</w:t>
      </w:r>
      <w:r>
        <w:rPr>
          <w:noProof/>
        </w:rPr>
        <w:t>ôler</w:t>
      </w:r>
    </w:p>
    <w:p w14:paraId="382E8BC4" w14:textId="77777777" w:rsidR="00C71FB7" w:rsidRPr="008400A7" w:rsidRDefault="00C71FB7" w:rsidP="008400A7">
      <w:pPr>
        <w:spacing w:after="0" w:line="240" w:lineRule="auto"/>
        <w:rPr>
          <w:rFonts w:ascii="Calibri" w:eastAsia="Times New Roman" w:hAnsi="Calibri" w:cs="Times New Roman"/>
        </w:rPr>
      </w:pPr>
      <w:fldSimple w:instr=" MERGEFIELD  $context.getBuildingSamplingComments()  \* MERGEFORMAT ">
        <w:r w:rsidRPr="008E07CD">
          <w:t>«</w:t>
        </w:r>
        <w:r w:rsidR="00095032" w:rsidRPr="008E07CD">
          <w:t>COMMENTAIRE</w:t>
        </w:r>
        <w:r w:rsidRPr="008E07CD">
          <w:t>»</w:t>
        </w:r>
      </w:fldSimple>
      <w:r w:rsidRPr="00095032">
        <w:rPr>
          <w:noProof/>
        </w:rPr>
        <w:fldChar w:fldCharType="begin"/>
      </w:r>
      <w:r w:rsidRPr="00095032">
        <w:rPr>
          <w:noProof/>
        </w:rPr>
        <w:instrText xml:space="preserve"> MERGEFIELD  #end  \* MERGEFORMAT </w:instrText>
      </w:r>
      <w:r w:rsidRPr="00095032">
        <w:rPr>
          <w:noProof/>
        </w:rPr>
        <w:fldChar w:fldCharType="separate"/>
      </w:r>
      <w:r w:rsidRPr="00095032">
        <w:rPr>
          <w:noProof/>
        </w:rPr>
        <w:t>«FIN SI</w:t>
      </w:r>
      <w:r w:rsidR="00095032">
        <w:rPr>
          <w:noProof/>
        </w:rPr>
        <w:t xml:space="preserve"> COMMENTAIRE SUR SELECTION DES LOGEMENTS A CONTROLER</w:t>
      </w:r>
      <w:r w:rsidRPr="00095032">
        <w:rPr>
          <w:noProof/>
        </w:rPr>
        <w:t>»</w:t>
      </w:r>
      <w:r w:rsidRPr="00095032">
        <w:rPr>
          <w:noProof/>
        </w:rPr>
        <w:fldChar w:fldCharType="end"/>
      </w:r>
    </w:p>
    <w:p w14:paraId="6CB49FFD" w14:textId="77777777" w:rsidR="00705FBE" w:rsidRDefault="002D4D1C" w:rsidP="00083B77">
      <w:pPr>
        <w:tabs>
          <w:tab w:val="left" w:pos="3722"/>
        </w:tabs>
        <w:spacing w:after="0" w:line="240" w:lineRule="auto"/>
        <w:rPr>
          <w:noProof/>
        </w:rPr>
      </w:pPr>
      <w:r>
        <w:rPr>
          <w:noProof/>
        </w:rPr>
        <w:fldChar w:fldCharType="begin"/>
      </w:r>
      <w:r>
        <w:rPr>
          <w:noProof/>
        </w:rPr>
        <w:instrText xml:space="preserve"> MERGEFIELD  #if($context.systemSamplingEnabled())  \* MERGEFORMAT </w:instrText>
      </w:r>
      <w:r>
        <w:rPr>
          <w:noProof/>
        </w:rPr>
        <w:fldChar w:fldCharType="separate"/>
      </w:r>
      <w:r>
        <w:rPr>
          <w:noProof/>
        </w:rPr>
        <w:t>«SI ECHANTILLONNAGE SUR LES SYSTEMES»</w:t>
      </w:r>
      <w:r>
        <w:rPr>
          <w:noProof/>
        </w:rPr>
        <w:fldChar w:fldCharType="end"/>
      </w:r>
    </w:p>
    <w:p w14:paraId="686A992E" w14:textId="77777777" w:rsidR="00705FBE" w:rsidRPr="00246301" w:rsidRDefault="00706D2C" w:rsidP="00246301">
      <w:pPr>
        <w:pStyle w:val="Titre3"/>
        <w:spacing w:before="0" w:line="360" w:lineRule="auto"/>
        <w:rPr>
          <w:rFonts w:ascii="Calibri" w:eastAsia="Times New Roman" w:hAnsi="Calibri" w:cs="Times New Roman"/>
          <w:caps w:val="0"/>
          <w:color w:val="auto"/>
          <w:spacing w:val="0"/>
        </w:rPr>
      </w:pPr>
      <w:r>
        <w:rPr>
          <w:noProof/>
        </w:rPr>
        <w:t>Systèmes de ventilation</w:t>
      </w:r>
    </w:p>
    <w:tbl>
      <w:tblPr>
        <w:tblStyle w:val="Tableau-logements"/>
        <w:tblW w:w="9789" w:type="dxa"/>
        <w:jc w:val="center"/>
        <w:tblLayout w:type="fixed"/>
        <w:tblLook w:val="04A0" w:firstRow="1" w:lastRow="0" w:firstColumn="1" w:lastColumn="0" w:noHBand="0" w:noVBand="1"/>
      </w:tblPr>
      <w:tblGrid>
        <w:gridCol w:w="2612"/>
        <w:gridCol w:w="2816"/>
        <w:gridCol w:w="2671"/>
        <w:gridCol w:w="1690"/>
      </w:tblGrid>
      <w:tr w:rsidR="00F767ED" w:rsidRPr="00705FBE" w14:paraId="3254D71C" w14:textId="77777777" w:rsidTr="00037BF7">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2612" w:type="dxa"/>
            <w:hideMark/>
          </w:tcPr>
          <w:p w14:paraId="5C8365AE" w14:textId="77777777" w:rsidR="00F767ED" w:rsidRPr="00705FBE" w:rsidRDefault="00F767ED" w:rsidP="00BC0CAB">
            <w:pPr>
              <w:rPr>
                <w:lang w:eastAsia="fr-FR"/>
              </w:rPr>
            </w:pPr>
            <w:bookmarkStart w:id="70" w:name="_Hlk116403288"/>
            <w:r w:rsidRPr="00705FBE">
              <w:rPr>
                <w:lang w:eastAsia="fr-FR"/>
              </w:rPr>
              <w:t>Nom du système de ventilation</w:t>
            </w:r>
          </w:p>
        </w:tc>
        <w:tc>
          <w:tcPr>
            <w:tcW w:w="2816" w:type="dxa"/>
            <w:hideMark/>
          </w:tcPr>
          <w:p w14:paraId="37E0BA99" w14:textId="77777777" w:rsidR="00F767ED" w:rsidRPr="00705FBE" w:rsidRDefault="00F767ED" w:rsidP="00BC0CAB">
            <w:pPr>
              <w:cnfStyle w:val="100000000000" w:firstRow="1" w:lastRow="0" w:firstColumn="0" w:lastColumn="0" w:oddVBand="0" w:evenVBand="0" w:oddHBand="0" w:evenHBand="0" w:firstRowFirstColumn="0" w:firstRowLastColumn="0" w:lastRowFirstColumn="0" w:lastRowLastColumn="0"/>
              <w:rPr>
                <w:lang w:eastAsia="fr-FR"/>
              </w:rPr>
            </w:pPr>
            <w:r w:rsidRPr="00705FBE">
              <w:rPr>
                <w:lang w:eastAsia="fr-FR"/>
              </w:rPr>
              <w:t>Type</w:t>
            </w:r>
          </w:p>
        </w:tc>
        <w:tc>
          <w:tcPr>
            <w:tcW w:w="2671" w:type="dxa"/>
            <w:hideMark/>
          </w:tcPr>
          <w:p w14:paraId="4363591F" w14:textId="77777777" w:rsidR="00F767ED" w:rsidRPr="00705FBE" w:rsidRDefault="00F767ED" w:rsidP="00BC0CAB">
            <w:pPr>
              <w:cnfStyle w:val="100000000000" w:firstRow="1" w:lastRow="0" w:firstColumn="0" w:lastColumn="0" w:oddVBand="0" w:evenVBand="0" w:oddHBand="0" w:evenHBand="0" w:firstRowFirstColumn="0" w:firstRowLastColumn="0" w:lastRowFirstColumn="0" w:lastRowLastColumn="0"/>
              <w:rPr>
                <w:lang w:eastAsia="fr-FR"/>
              </w:rPr>
            </w:pPr>
            <w:r w:rsidRPr="00705FBE">
              <w:rPr>
                <w:lang w:eastAsia="fr-FR"/>
              </w:rPr>
              <w:t>Distribution</w:t>
            </w:r>
          </w:p>
        </w:tc>
        <w:tc>
          <w:tcPr>
            <w:tcW w:w="1690" w:type="dxa"/>
          </w:tcPr>
          <w:p w14:paraId="555ED66C" w14:textId="77777777" w:rsidR="00F767ED" w:rsidRPr="00705FBE" w:rsidRDefault="00F767ED" w:rsidP="00933DAD">
            <w:pPr>
              <w:ind w:left="9"/>
              <w:cnfStyle w:val="100000000000" w:firstRow="1" w:lastRow="0" w:firstColumn="0" w:lastColumn="0" w:oddVBand="0" w:evenVBand="0" w:oddHBand="0" w:evenHBand="0" w:firstRowFirstColumn="0" w:firstRowLastColumn="0" w:lastRowFirstColumn="0" w:lastRowLastColumn="0"/>
              <w:rPr>
                <w:lang w:eastAsia="fr-FR"/>
              </w:rPr>
            </w:pPr>
            <w:r w:rsidRPr="00705FBE">
              <w:rPr>
                <w:lang w:eastAsia="fr-FR"/>
              </w:rPr>
              <w:t>Sélectionné pour l’échantillonnage</w:t>
            </w:r>
          </w:p>
        </w:tc>
      </w:tr>
      <w:bookmarkEnd w:id="70"/>
      <w:tr w:rsidR="00F767ED" w:rsidRPr="00705FBE" w14:paraId="4DB68D77" w14:textId="77777777" w:rsidTr="00037BF7">
        <w:trPr>
          <w:cnfStyle w:val="000000100000" w:firstRow="0" w:lastRow="0" w:firstColumn="0" w:lastColumn="0" w:oddVBand="0" w:evenVBand="0" w:oddHBand="1"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2612" w:type="dxa"/>
            <w:hideMark/>
          </w:tcPr>
          <w:p w14:paraId="7BCD19E5" w14:textId="77777777" w:rsidR="00F767ED" w:rsidRPr="00705FBE" w:rsidRDefault="00F767ED" w:rsidP="004C3D63">
            <w:pPr>
              <w:rPr>
                <w:lang w:eastAsia="fr-FR"/>
              </w:rPr>
            </w:pPr>
            <w:r>
              <w:rPr>
                <w:lang w:eastAsia="fr-FR"/>
              </w:rPr>
              <w:fldChar w:fldCharType="begin"/>
            </w:r>
            <w:r>
              <w:rPr>
                <w:lang w:eastAsia="fr-FR"/>
              </w:rPr>
              <w:instrText xml:space="preserve"> MERGEFIELD  "@before-row#foreach($mv in $context.getMechanicalVentilations())"  \* MERGEFORMAT </w:instrText>
            </w:r>
            <w:r>
              <w:rPr>
                <w:lang w:eastAsia="fr-FR"/>
              </w:rPr>
              <w:fldChar w:fldCharType="separate"/>
            </w:r>
            <w:r>
              <w:rPr>
                <w:noProof/>
                <w:lang w:eastAsia="fr-FR"/>
              </w:rPr>
              <w:t>«POUR CHAQUE SYSTEME»</w:t>
            </w:r>
            <w:r>
              <w:rPr>
                <w:lang w:eastAsia="fr-FR"/>
              </w:rPr>
              <w:fldChar w:fldCharType="end"/>
            </w:r>
            <w:r>
              <w:rPr>
                <w:lang w:eastAsia="fr-FR"/>
              </w:rPr>
              <w:fldChar w:fldCharType="begin"/>
            </w:r>
            <w:r>
              <w:rPr>
                <w:lang w:eastAsia="fr-FR"/>
              </w:rPr>
              <w:instrText xml:space="preserve"> MERGEFIELD  $context.getMechanicalVentilationName($mv)  \* MERGEFORMAT </w:instrText>
            </w:r>
            <w:r>
              <w:rPr>
                <w:lang w:eastAsia="fr-FR"/>
              </w:rPr>
              <w:fldChar w:fldCharType="separate"/>
            </w:r>
            <w:r>
              <w:rPr>
                <w:noProof/>
                <w:lang w:eastAsia="fr-FR"/>
              </w:rPr>
              <w:t>«NOM»</w:t>
            </w:r>
            <w:r>
              <w:rPr>
                <w:lang w:eastAsia="fr-FR"/>
              </w:rPr>
              <w:fldChar w:fldCharType="end"/>
            </w:r>
          </w:p>
        </w:tc>
        <w:tc>
          <w:tcPr>
            <w:tcW w:w="2816" w:type="dxa"/>
            <w:hideMark/>
          </w:tcPr>
          <w:p w14:paraId="06676666" w14:textId="77777777" w:rsidR="00F767ED" w:rsidRPr="00705FBE" w:rsidRDefault="00F767ED" w:rsidP="00BC0CAB">
            <w:pPr>
              <w:cnfStyle w:val="000000100000" w:firstRow="0" w:lastRow="0" w:firstColumn="0" w:lastColumn="0" w:oddVBand="0" w:evenVBand="0" w:oddHBand="1" w:evenHBand="0" w:firstRowFirstColumn="0" w:firstRowLastColumn="0" w:lastRowFirstColumn="0" w:lastRowLastColumn="0"/>
              <w:rPr>
                <w:lang w:eastAsia="fr-FR"/>
              </w:rPr>
            </w:pPr>
            <w:fldSimple w:instr=" MERGEFIELD  $context.format($context.getVentilationType($mv))  \* MERGEFORMAT ">
              <w:r>
                <w:rPr>
                  <w:noProof/>
                </w:rPr>
                <w:t>«TYPE»</w:t>
              </w:r>
            </w:fldSimple>
            <w:r w:rsidRPr="00705FBE">
              <w:rPr>
                <w:lang w:eastAsia="fr-FR"/>
              </w:rPr>
              <w:t xml:space="preserve"> </w:t>
            </w:r>
          </w:p>
        </w:tc>
        <w:tc>
          <w:tcPr>
            <w:tcW w:w="2671" w:type="dxa"/>
            <w:hideMark/>
          </w:tcPr>
          <w:p w14:paraId="47D00270" w14:textId="77777777" w:rsidR="00F767ED" w:rsidRPr="00705FBE" w:rsidRDefault="00F767ED" w:rsidP="001A3177">
            <w:pPr>
              <w:cnfStyle w:val="000000100000" w:firstRow="0" w:lastRow="0" w:firstColumn="0" w:lastColumn="0" w:oddVBand="0" w:evenVBand="0" w:oddHBand="1" w:evenHBand="0" w:firstRowFirstColumn="0" w:firstRowLastColumn="0" w:lastRowFirstColumn="0" w:lastRowLastColumn="0"/>
              <w:rPr>
                <w:lang w:eastAsia="fr-FR"/>
              </w:rPr>
            </w:pPr>
            <w:fldSimple w:instr=" MERGEFIELD  $context.format($context.getDistribution($mv))  \* MERGEFORMAT ">
              <w:r>
                <w:rPr>
                  <w:noProof/>
                </w:rPr>
                <w:t>«DISTRIBUTION»</w:t>
              </w:r>
            </w:fldSimple>
          </w:p>
        </w:tc>
        <w:tc>
          <w:tcPr>
            <w:tcW w:w="1690" w:type="dxa"/>
          </w:tcPr>
          <w:p w14:paraId="11FA630C" w14:textId="77777777" w:rsidR="00F767ED" w:rsidRPr="00705FBE" w:rsidRDefault="00F767ED" w:rsidP="00933DAD">
            <w:pPr>
              <w:ind w:left="9"/>
              <w:cnfStyle w:val="000000100000" w:firstRow="0" w:lastRow="0" w:firstColumn="0" w:lastColumn="0" w:oddVBand="0" w:evenVBand="0" w:oddHBand="1" w:evenHBand="0" w:firstRowFirstColumn="0" w:firstRowLastColumn="0" w:lastRowFirstColumn="0" w:lastRowLastColumn="0"/>
              <w:rPr>
                <w:lang w:eastAsia="fr-FR"/>
              </w:rPr>
            </w:pPr>
            <w:r>
              <w:rPr>
                <w:lang w:eastAsia="fr-FR"/>
              </w:rPr>
              <w:fldChar w:fldCharType="begin"/>
            </w:r>
            <w:r>
              <w:rPr>
                <w:lang w:eastAsia="fr-FR"/>
              </w:rPr>
              <w:instrText xml:space="preserve"> MERGEFIELD  $context.isMvSampled($mv)  \* MERGEFORMAT </w:instrText>
            </w:r>
            <w:r>
              <w:rPr>
                <w:lang w:eastAsia="fr-FR"/>
              </w:rPr>
              <w:fldChar w:fldCharType="separate"/>
            </w:r>
            <w:r>
              <w:rPr>
                <w:noProof/>
                <w:lang w:eastAsia="fr-FR"/>
              </w:rPr>
              <w:t>«SELECTIONNE»</w:t>
            </w:r>
            <w:r>
              <w:rPr>
                <w:lang w:eastAsia="fr-FR"/>
              </w:rPr>
              <w:fldChar w:fldCharType="end"/>
            </w:r>
            <w:r w:rsidRPr="00705FBE">
              <w:rPr>
                <w:lang w:eastAsia="fr-FR"/>
              </w:rPr>
              <w:fldChar w:fldCharType="begin"/>
            </w:r>
            <w:r w:rsidRPr="00705FBE">
              <w:rPr>
                <w:lang w:eastAsia="fr-FR"/>
              </w:rPr>
              <w:instrText xml:space="preserve"> MERGEFIELD  @after-row#end  \* MERGEFORMAT </w:instrText>
            </w:r>
            <w:r w:rsidRPr="00705FBE">
              <w:rPr>
                <w:lang w:eastAsia="fr-FR"/>
              </w:rPr>
              <w:fldChar w:fldCharType="separate"/>
            </w:r>
            <w:r w:rsidRPr="00705FBE">
              <w:rPr>
                <w:noProof/>
                <w:lang w:eastAsia="fr-FR"/>
              </w:rPr>
              <w:t>«FIN POUR CHAQUE SYSTEME»</w:t>
            </w:r>
            <w:r w:rsidRPr="00705FBE">
              <w:rPr>
                <w:lang w:eastAsia="fr-FR"/>
              </w:rPr>
              <w:fldChar w:fldCharType="end"/>
            </w:r>
          </w:p>
        </w:tc>
      </w:tr>
    </w:tbl>
    <w:p w14:paraId="6F5DDA5B" w14:textId="77777777" w:rsidR="00705FBE" w:rsidRPr="00705FBE" w:rsidRDefault="00705FBE" w:rsidP="00083205">
      <w:pPr>
        <w:tabs>
          <w:tab w:val="left" w:pos="3722"/>
        </w:tabs>
        <w:spacing w:after="0"/>
        <w:rPr>
          <w:noProof/>
        </w:rPr>
      </w:pPr>
      <w:r w:rsidRPr="00705FBE">
        <w:rPr>
          <w:noProof/>
        </w:rPr>
        <w:fldChar w:fldCharType="begin"/>
      </w:r>
      <w:r w:rsidRPr="00705FBE">
        <w:rPr>
          <w:noProof/>
        </w:rPr>
        <w:instrText xml:space="preserve"> MERGEFIELD  #end  \* MERGEFORMAT </w:instrText>
      </w:r>
      <w:r w:rsidRPr="00705FBE">
        <w:rPr>
          <w:noProof/>
        </w:rPr>
        <w:fldChar w:fldCharType="separate"/>
      </w:r>
      <w:r w:rsidRPr="00705FBE">
        <w:rPr>
          <w:noProof/>
        </w:rPr>
        <w:t>«FIN SI ECHANTILLONNAGE SUR LES SYSTEMES»</w:t>
      </w:r>
      <w:r w:rsidRPr="00705FBE">
        <w:rPr>
          <w:noProof/>
        </w:rPr>
        <w:fldChar w:fldCharType="end"/>
      </w:r>
      <w:r w:rsidR="00083205" w:rsidRPr="00083205">
        <w:rPr>
          <w:noProof/>
        </w:rPr>
        <w:t xml:space="preserve"> </w:t>
      </w:r>
      <w:r w:rsidR="00083205">
        <w:rPr>
          <w:noProof/>
        </w:rPr>
        <w:fldChar w:fldCharType="begin"/>
      </w:r>
      <w:r w:rsidR="00083205">
        <w:rPr>
          <w:noProof/>
        </w:rPr>
        <w:instrText xml:space="preserve"> MERGEFIELD  #if($context.hasSystemSamplingComments())  \* MERGEFORMAT </w:instrText>
      </w:r>
      <w:r w:rsidR="00083205">
        <w:rPr>
          <w:noProof/>
        </w:rPr>
        <w:fldChar w:fldCharType="separate"/>
      </w:r>
      <w:r w:rsidR="00083205">
        <w:rPr>
          <w:noProof/>
        </w:rPr>
        <w:t>«</w:t>
      </w:r>
      <w:r w:rsidR="00083205" w:rsidRPr="00083205">
        <w:rPr>
          <w:noProof/>
        </w:rPr>
        <w:t xml:space="preserve"> </w:t>
      </w:r>
      <w:r w:rsidR="00083205" w:rsidRPr="00705FBE">
        <w:rPr>
          <w:noProof/>
        </w:rPr>
        <w:t>SI COMMENTAIRE SUR SELECTION DES SYSTEMES A CONTROLER</w:t>
      </w:r>
      <w:r w:rsidR="00083205">
        <w:rPr>
          <w:noProof/>
        </w:rPr>
        <w:t>»</w:t>
      </w:r>
      <w:r w:rsidR="00083205">
        <w:rPr>
          <w:noProof/>
        </w:rPr>
        <w:fldChar w:fldCharType="end"/>
      </w:r>
    </w:p>
    <w:p w14:paraId="7E8EC3E0" w14:textId="77777777" w:rsidR="00705FBE" w:rsidRPr="00705FBE" w:rsidRDefault="00706D2C" w:rsidP="00705FBE">
      <w:pPr>
        <w:pStyle w:val="Titre3"/>
        <w:spacing w:before="0"/>
      </w:pPr>
      <w:r>
        <w:t>Commentaire sur la sélection des systèmes à cont</w:t>
      </w:r>
      <w:r w:rsidR="003C333F">
        <w:t>r</w:t>
      </w:r>
      <w:r>
        <w:t>ôler</w:t>
      </w:r>
    </w:p>
    <w:p w14:paraId="45FD5B17" w14:textId="77777777" w:rsidR="00705FBE" w:rsidRPr="00705FBE" w:rsidRDefault="00083205" w:rsidP="004B42BA">
      <w:pPr>
        <w:tabs>
          <w:tab w:val="left" w:pos="3722"/>
        </w:tabs>
        <w:spacing w:after="0" w:line="360" w:lineRule="auto"/>
        <w:rPr>
          <w:noProof/>
        </w:rPr>
      </w:pPr>
      <w:fldSimple w:instr=" MERGEFIELD  $context.getSystemSamplingComments()  \* MERGEFORMAT ">
        <w:r w:rsidRPr="008E07CD">
          <w:t>«COMMENTAIRE»</w:t>
        </w:r>
      </w:fldSimple>
      <w:fldSimple w:instr=" MERGEFIELD  #end  \* MERGEFORMAT ">
        <w:r w:rsidR="00705FBE" w:rsidRPr="00705FBE">
          <w:rPr>
            <w:noProof/>
          </w:rPr>
          <w:t>«FIN SI COMMENTAIRE SUR SELECTION DES SYSTEMES A CONTROLER»</w:t>
        </w:r>
      </w:fldSimple>
      <w:r w:rsidR="008C7552">
        <w:rPr>
          <w:noProof/>
        </w:rPr>
        <w:t xml:space="preserve"> </w:t>
      </w:r>
    </w:p>
    <w:p w14:paraId="239C5ECB" w14:textId="77777777" w:rsidR="00993C09" w:rsidRPr="008E0EA1" w:rsidRDefault="00993C09" w:rsidP="003C333F">
      <w:pPr>
        <w:pStyle w:val="Titre2"/>
        <w:spacing w:after="240" w:line="240" w:lineRule="auto"/>
      </w:pPr>
      <w:r>
        <w:fldChar w:fldCharType="begin"/>
      </w:r>
      <w:r>
        <w:rPr>
          <w:noProof/>
        </w:rPr>
        <w:instrText xml:space="preserve"> MERGEFIELD  "#if ($context.getOccupant())"  \* MERGEFORMAT </w:instrText>
      </w:r>
      <w:r>
        <w:fldChar w:fldCharType="separate"/>
      </w:r>
      <w:bookmarkStart w:id="71" w:name="_Toc501544506"/>
      <w:bookmarkStart w:id="72" w:name="_Toc501544208"/>
      <w:bookmarkStart w:id="73" w:name="_Toc501544128"/>
      <w:bookmarkStart w:id="74" w:name="_Toc501544091"/>
      <w:bookmarkStart w:id="75" w:name="_Toc501531565"/>
      <w:bookmarkStart w:id="76" w:name="_Toc34311099"/>
      <w:r>
        <w:rPr>
          <w:noProof/>
        </w:rPr>
        <w:t>«SI OCCUPANT»</w:t>
      </w:r>
      <w:r>
        <w:fldChar w:fldCharType="end"/>
      </w:r>
      <w:r>
        <w:t>Coordonnées du client</w:t>
      </w:r>
      <w:bookmarkEnd w:id="67"/>
      <w:bookmarkEnd w:id="68"/>
      <w:bookmarkEnd w:id="69"/>
      <w:r>
        <w:fldChar w:fldCharType="begin"/>
      </w:r>
      <w:r>
        <w:instrText xml:space="preserve"> MERGEFIELD  #else  \* MERGEFORMAT </w:instrText>
      </w:r>
      <w:r>
        <w:fldChar w:fldCharType="separate"/>
      </w:r>
      <w:r>
        <w:rPr>
          <w:noProof/>
        </w:rPr>
        <w:t>«SINON»</w:t>
      </w:r>
      <w:r>
        <w:fldChar w:fldCharType="end"/>
      </w:r>
      <w:r>
        <w:t>Coordonnées du client et occupant</w:t>
      </w:r>
      <w:r>
        <w:fldChar w:fldCharType="begin"/>
      </w:r>
      <w:r>
        <w:rPr>
          <w:noProof/>
        </w:rPr>
        <w:instrText xml:space="preserve"> MERGEFIELD  #end  \* MERGEFORMAT </w:instrText>
      </w:r>
      <w:r>
        <w:fldChar w:fldCharType="separate"/>
      </w:r>
      <w:r>
        <w:rPr>
          <w:noProof/>
        </w:rPr>
        <w:t>«FIN SI»</w:t>
      </w:r>
      <w:bookmarkEnd w:id="71"/>
      <w:bookmarkEnd w:id="72"/>
      <w:bookmarkEnd w:id="73"/>
      <w:bookmarkEnd w:id="74"/>
      <w:bookmarkEnd w:id="75"/>
      <w:bookmarkEnd w:id="76"/>
      <w:r>
        <w:rPr>
          <w:noProof/>
        </w:rPr>
        <w:fldChar w:fldCharType="end"/>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285B62" w:rsidRPr="00285B62" w14:paraId="4FFF1D4F" w14:textId="77777777" w:rsidTr="000F432C">
        <w:tc>
          <w:tcPr>
            <w:tcW w:w="2500" w:type="pct"/>
          </w:tcPr>
          <w:p w14:paraId="40ED58A1" w14:textId="77777777" w:rsidR="00285B62" w:rsidRPr="00285B62" w:rsidRDefault="00285B62" w:rsidP="00285B62">
            <w:pPr>
              <w:rPr>
                <w:rFonts w:cstheme="minorHAnsi"/>
                <w:b/>
              </w:rPr>
            </w:pPr>
            <w:r w:rsidRPr="00285B62">
              <w:rPr>
                <w:rStyle w:val="lev"/>
                <w:rFonts w:cstheme="minorHAnsi"/>
              </w:rPr>
              <w:t>Nom :</w:t>
            </w:r>
          </w:p>
        </w:tc>
        <w:tc>
          <w:tcPr>
            <w:tcW w:w="2500" w:type="pct"/>
          </w:tcPr>
          <w:p w14:paraId="6C6DEBE2" w14:textId="77777777" w:rsidR="00285B62" w:rsidRPr="00285B62" w:rsidRDefault="00A360CA" w:rsidP="00A360CA">
            <w:pPr>
              <w:rPr>
                <w:rStyle w:val="lev"/>
                <w:rFonts w:cstheme="minorHAnsi"/>
              </w:rPr>
            </w:pPr>
            <w:r>
              <w:rPr>
                <w:rStyle w:val="lev"/>
                <w:rFonts w:cstheme="minorHAnsi"/>
                <w:b w:val="0"/>
              </w:rPr>
              <w:fldChar w:fldCharType="begin"/>
            </w:r>
            <w:r>
              <w:rPr>
                <w:rStyle w:val="lev"/>
                <w:rFonts w:cstheme="minorHAnsi"/>
                <w:b w:val="0"/>
              </w:rPr>
              <w:instrText xml:space="preserve"> MERGEFIELD  $context.format($context.getCustomer().getName())  \* MERGEFORMAT </w:instrText>
            </w:r>
            <w:r>
              <w:rPr>
                <w:rStyle w:val="lev"/>
                <w:rFonts w:cstheme="minorHAnsi"/>
                <w:b w:val="0"/>
              </w:rPr>
              <w:fldChar w:fldCharType="separate"/>
            </w:r>
            <w:r>
              <w:rPr>
                <w:rStyle w:val="lev"/>
                <w:rFonts w:cstheme="minorHAnsi"/>
                <w:b w:val="0"/>
                <w:noProof/>
              </w:rPr>
              <w:t>«NOM DU CLIENT»</w:t>
            </w:r>
            <w:r>
              <w:rPr>
                <w:rStyle w:val="lev"/>
                <w:rFonts w:cstheme="minorHAnsi"/>
                <w:b w:val="0"/>
              </w:rPr>
              <w:fldChar w:fldCharType="end"/>
            </w:r>
          </w:p>
        </w:tc>
      </w:tr>
      <w:tr w:rsidR="00285B62" w:rsidRPr="00285B62" w14:paraId="33D882D1" w14:textId="77777777" w:rsidTr="000F432C">
        <w:tc>
          <w:tcPr>
            <w:tcW w:w="2500" w:type="pct"/>
          </w:tcPr>
          <w:p w14:paraId="0914423C" w14:textId="77777777" w:rsidR="00285B62" w:rsidRPr="00285B62" w:rsidRDefault="00285B62" w:rsidP="00285B62">
            <w:pPr>
              <w:rPr>
                <w:rFonts w:cstheme="minorHAnsi"/>
              </w:rPr>
            </w:pPr>
            <w:r w:rsidRPr="00285B62">
              <w:rPr>
                <w:rFonts w:cstheme="minorHAnsi"/>
                <w:b/>
              </w:rPr>
              <w:t>Adress</w:t>
            </w:r>
            <w:r w:rsidRPr="00B060D1">
              <w:rPr>
                <w:rFonts w:cstheme="minorHAnsi"/>
                <w:b/>
              </w:rPr>
              <w:t xml:space="preserve">e : </w:t>
            </w:r>
          </w:p>
        </w:tc>
        <w:tc>
          <w:tcPr>
            <w:tcW w:w="2500" w:type="pct"/>
          </w:tcPr>
          <w:p w14:paraId="693DA5CD" w14:textId="77777777" w:rsidR="00285B62" w:rsidRDefault="001B6CD2" w:rsidP="000F432C">
            <w:pPr>
              <w:rPr>
                <w:rFonts w:cstheme="minorHAnsi"/>
                <w:noProof/>
              </w:rPr>
            </w:pPr>
            <w:r>
              <w:rPr>
                <w:rFonts w:cstheme="minorHAnsi"/>
              </w:rPr>
              <w:fldChar w:fldCharType="begin"/>
            </w:r>
            <w:r>
              <w:rPr>
                <w:rFonts w:cstheme="minorHAnsi"/>
              </w:rPr>
              <w:instrText xml:space="preserve"> MERGEFIELD  $context.format($context.getCustomer().getAddress().getAddress())  \* MERGEFORMAT </w:instrText>
            </w:r>
            <w:r>
              <w:rPr>
                <w:rFonts w:cstheme="minorHAnsi"/>
              </w:rPr>
              <w:fldChar w:fldCharType="separate"/>
            </w:r>
            <w:r>
              <w:rPr>
                <w:rFonts w:cstheme="minorHAnsi"/>
                <w:noProof/>
              </w:rPr>
              <w:t>«N° ET RUE»</w:t>
            </w:r>
            <w:r>
              <w:rPr>
                <w:rFonts w:cstheme="minorHAnsi"/>
              </w:rPr>
              <w:fldChar w:fldCharType="end"/>
            </w:r>
          </w:p>
          <w:p w14:paraId="7D0E978A" w14:textId="77777777" w:rsidR="00285B62" w:rsidRPr="00285B62" w:rsidRDefault="00285B62" w:rsidP="000F432C">
            <w:pPr>
              <w:rPr>
                <w:rFonts w:cstheme="minorHAnsi"/>
                <w:b/>
              </w:rPr>
            </w:pPr>
            <w:r w:rsidRPr="00285B62">
              <w:rPr>
                <w:rFonts w:cstheme="minorHAnsi"/>
                <w:lang w:val="en-US"/>
              </w:rPr>
              <w:fldChar w:fldCharType="begin"/>
            </w:r>
            <w:r w:rsidRPr="00285B62">
              <w:rPr>
                <w:rFonts w:cstheme="minorHAnsi"/>
              </w:rPr>
              <w:instrText xml:space="preserve"> MERGEFIELD  $context.getCustomer().getAddress().getZipCode()  \* MERGEFORMAT </w:instrText>
            </w:r>
            <w:r w:rsidRPr="00285B62">
              <w:rPr>
                <w:rFonts w:cstheme="minorHAnsi"/>
                <w:lang w:val="en-US"/>
              </w:rPr>
              <w:fldChar w:fldCharType="separate"/>
            </w:r>
            <w:r w:rsidRPr="00285B62">
              <w:rPr>
                <w:rFonts w:cstheme="minorHAnsi"/>
                <w:noProof/>
              </w:rPr>
              <w:t>«CODE POSTAL»</w:t>
            </w:r>
            <w:r w:rsidRPr="00285B62">
              <w:rPr>
                <w:rFonts w:cstheme="minorHAnsi"/>
                <w:lang w:val="en-US"/>
              </w:rPr>
              <w:fldChar w:fldCharType="end"/>
            </w:r>
            <w:r w:rsidRPr="00285B62">
              <w:rPr>
                <w:rFonts w:cstheme="minorHAnsi"/>
              </w:rPr>
              <w:t xml:space="preserve"> </w:t>
            </w:r>
            <w:r w:rsidRPr="00285B62">
              <w:rPr>
                <w:rFonts w:cstheme="minorHAnsi"/>
                <w:lang w:val="en-US"/>
              </w:rPr>
              <w:fldChar w:fldCharType="begin"/>
            </w:r>
            <w:r w:rsidRPr="00285B62">
              <w:rPr>
                <w:rFonts w:cstheme="minorHAnsi"/>
              </w:rPr>
              <w:instrText xml:space="preserve"> MERGEFIELD  $context.getCustomer().getAddress().getCity()  \* MERGEFORMAT </w:instrText>
            </w:r>
            <w:r w:rsidRPr="00285B62">
              <w:rPr>
                <w:rFonts w:cstheme="minorHAnsi"/>
                <w:lang w:val="en-US"/>
              </w:rPr>
              <w:fldChar w:fldCharType="separate"/>
            </w:r>
            <w:r w:rsidRPr="00285B62">
              <w:rPr>
                <w:rFonts w:cstheme="minorHAnsi"/>
                <w:noProof/>
              </w:rPr>
              <w:t>«VILLE»</w:t>
            </w:r>
            <w:r w:rsidRPr="00285B62">
              <w:rPr>
                <w:rFonts w:cstheme="minorHAnsi"/>
                <w:lang w:val="en-US"/>
              </w:rPr>
              <w:fldChar w:fldCharType="end"/>
            </w:r>
          </w:p>
        </w:tc>
      </w:tr>
      <w:tr w:rsidR="00285B62" w:rsidRPr="00285B62" w14:paraId="1FA5D8A4" w14:textId="77777777" w:rsidTr="000F432C">
        <w:tc>
          <w:tcPr>
            <w:tcW w:w="2500" w:type="pct"/>
          </w:tcPr>
          <w:p w14:paraId="141F652B" w14:textId="77777777" w:rsidR="00285B62" w:rsidRPr="00285B62" w:rsidRDefault="00285B62" w:rsidP="00285B62">
            <w:pPr>
              <w:rPr>
                <w:rFonts w:cstheme="minorHAnsi"/>
              </w:rPr>
            </w:pPr>
            <w:r w:rsidRPr="00285B62">
              <w:rPr>
                <w:rFonts w:cstheme="minorHAnsi"/>
                <w:b/>
              </w:rPr>
              <w:t>Téléphon</w:t>
            </w:r>
            <w:r w:rsidRPr="00B060D1">
              <w:rPr>
                <w:rFonts w:cstheme="minorHAnsi"/>
                <w:b/>
              </w:rPr>
              <w:t>e :</w:t>
            </w:r>
          </w:p>
        </w:tc>
        <w:tc>
          <w:tcPr>
            <w:tcW w:w="2500" w:type="pct"/>
          </w:tcPr>
          <w:p w14:paraId="1378E2EA" w14:textId="77777777" w:rsidR="00285B62" w:rsidRPr="00285B62" w:rsidRDefault="0036705D" w:rsidP="0036705D">
            <w:pPr>
              <w:rPr>
                <w:rFonts w:cstheme="minorHAnsi"/>
                <w:b/>
              </w:rPr>
            </w:pPr>
            <w:r>
              <w:rPr>
                <w:rFonts w:cstheme="minorHAnsi"/>
              </w:rPr>
              <w:fldChar w:fldCharType="begin"/>
            </w:r>
            <w:r>
              <w:rPr>
                <w:rFonts w:cstheme="minorHAnsi"/>
              </w:rPr>
              <w:instrText xml:space="preserve"> MERGEFIELD  $context.format($context.getCustomer().getPhone())  \* MERGEFORMAT </w:instrText>
            </w:r>
            <w:r>
              <w:rPr>
                <w:rFonts w:cstheme="minorHAnsi"/>
              </w:rPr>
              <w:fldChar w:fldCharType="separate"/>
            </w:r>
            <w:r>
              <w:rPr>
                <w:rFonts w:cstheme="minorHAnsi"/>
                <w:noProof/>
              </w:rPr>
              <w:t>«N° DE TELEPHONE»</w:t>
            </w:r>
            <w:r>
              <w:rPr>
                <w:rFonts w:cstheme="minorHAnsi"/>
              </w:rPr>
              <w:fldChar w:fldCharType="end"/>
            </w:r>
          </w:p>
        </w:tc>
      </w:tr>
      <w:tr w:rsidR="00285B62" w:rsidRPr="00285B62" w14:paraId="392F0435" w14:textId="77777777" w:rsidTr="000F432C">
        <w:tc>
          <w:tcPr>
            <w:tcW w:w="2500" w:type="pct"/>
          </w:tcPr>
          <w:p w14:paraId="3874D6CF" w14:textId="77777777" w:rsidR="00285B62" w:rsidRPr="00285B62" w:rsidRDefault="00285B62" w:rsidP="00285B62">
            <w:pPr>
              <w:rPr>
                <w:rFonts w:cstheme="minorHAnsi"/>
                <w:lang w:val="en-US"/>
              </w:rPr>
            </w:pPr>
            <w:r w:rsidRPr="00285B62">
              <w:rPr>
                <w:rFonts w:cstheme="minorHAnsi"/>
                <w:b/>
                <w:lang w:val="en-US"/>
              </w:rPr>
              <w:t>E-mai</w:t>
            </w:r>
            <w:r w:rsidRPr="00B060D1">
              <w:rPr>
                <w:rFonts w:cstheme="minorHAnsi"/>
                <w:b/>
                <w:lang w:val="en-US"/>
              </w:rPr>
              <w:t>l :</w:t>
            </w:r>
          </w:p>
        </w:tc>
        <w:tc>
          <w:tcPr>
            <w:tcW w:w="2500" w:type="pct"/>
          </w:tcPr>
          <w:p w14:paraId="756184C2" w14:textId="77777777" w:rsidR="00285B62" w:rsidRPr="00285B62" w:rsidRDefault="00E801B1" w:rsidP="00E801B1">
            <w:pPr>
              <w:rPr>
                <w:rFonts w:cstheme="minorHAnsi"/>
                <w:b/>
                <w:lang w:val="en-US"/>
              </w:rPr>
            </w:pPr>
            <w:r>
              <w:rPr>
                <w:rFonts w:cstheme="minorHAnsi"/>
              </w:rPr>
              <w:fldChar w:fldCharType="begin"/>
            </w:r>
            <w:r>
              <w:rPr>
                <w:rFonts w:cstheme="minorHAnsi"/>
              </w:rPr>
              <w:instrText xml:space="preserve"> MERGEFIELD  $context.format($context.getCustomer().getMail())  \* MERGEFORMAT </w:instrText>
            </w:r>
            <w:r>
              <w:rPr>
                <w:rFonts w:cstheme="minorHAnsi"/>
              </w:rPr>
              <w:fldChar w:fldCharType="separate"/>
            </w:r>
            <w:r>
              <w:rPr>
                <w:rFonts w:cstheme="minorHAnsi"/>
                <w:noProof/>
              </w:rPr>
              <w:t>«EMAIL»</w:t>
            </w:r>
            <w:r>
              <w:rPr>
                <w:rFonts w:cstheme="minorHAnsi"/>
              </w:rPr>
              <w:fldChar w:fldCharType="end"/>
            </w:r>
          </w:p>
        </w:tc>
      </w:tr>
      <w:tr w:rsidR="00285B62" w:rsidRPr="00285B62" w14:paraId="4A70CA17" w14:textId="77777777" w:rsidTr="000F432C">
        <w:tc>
          <w:tcPr>
            <w:tcW w:w="2500" w:type="pct"/>
          </w:tcPr>
          <w:p w14:paraId="5BC1374D" w14:textId="77777777" w:rsidR="00285B62" w:rsidRPr="00285B62" w:rsidRDefault="00285B62" w:rsidP="00285B62">
            <w:pPr>
              <w:rPr>
                <w:rFonts w:cstheme="minorHAnsi"/>
                <w:noProof/>
              </w:rPr>
            </w:pPr>
            <w:r w:rsidRPr="00285B62">
              <w:rPr>
                <w:rFonts w:cstheme="minorHAnsi"/>
                <w:b/>
              </w:rPr>
              <w:t>Rôle et fonctio</w:t>
            </w:r>
            <w:r w:rsidRPr="00B060D1">
              <w:rPr>
                <w:rFonts w:cstheme="minorHAnsi"/>
                <w:b/>
              </w:rPr>
              <w:t>n :</w:t>
            </w:r>
          </w:p>
        </w:tc>
        <w:tc>
          <w:tcPr>
            <w:tcW w:w="2500" w:type="pct"/>
          </w:tcPr>
          <w:p w14:paraId="1E735AD8" w14:textId="77777777" w:rsidR="00285B62" w:rsidRPr="00285B62" w:rsidRDefault="001763F3" w:rsidP="001763F3">
            <w:pPr>
              <w:rPr>
                <w:rFonts w:cstheme="minorHAnsi"/>
                <w:b/>
              </w:rPr>
            </w:pPr>
            <w:r>
              <w:rPr>
                <w:rFonts w:cstheme="minorHAnsi"/>
              </w:rPr>
              <w:fldChar w:fldCharType="begin"/>
            </w:r>
            <w:r>
              <w:rPr>
                <w:rFonts w:cstheme="minorHAnsi"/>
              </w:rPr>
              <w:instrText xml:space="preserve"> MERGEFIELD  $context.format($context.getCustomer().getRole())  \* MERGEFORMAT </w:instrText>
            </w:r>
            <w:r>
              <w:rPr>
                <w:rFonts w:cstheme="minorHAnsi"/>
              </w:rPr>
              <w:fldChar w:fldCharType="separate"/>
            </w:r>
            <w:r>
              <w:rPr>
                <w:rFonts w:cstheme="minorHAnsi"/>
                <w:noProof/>
              </w:rPr>
              <w:t>«ROLE»</w:t>
            </w:r>
            <w:r>
              <w:rPr>
                <w:rFonts w:cstheme="minorHAnsi"/>
              </w:rPr>
              <w:fldChar w:fldCharType="end"/>
            </w:r>
          </w:p>
        </w:tc>
      </w:tr>
    </w:tbl>
    <w:p w14:paraId="6405A1FB" w14:textId="77777777" w:rsidR="00993C09" w:rsidRPr="008E0EA1" w:rsidRDefault="00993C09" w:rsidP="00E0355D">
      <w:pPr>
        <w:pStyle w:val="Titre2"/>
        <w:spacing w:before="240" w:after="240"/>
        <w:rPr>
          <w:rFonts w:cstheme="minorHAnsi"/>
          <w:noProof/>
        </w:rPr>
      </w:pPr>
      <w:r>
        <w:rPr>
          <w:noProof/>
        </w:rPr>
        <w:fldChar w:fldCharType="begin"/>
      </w:r>
      <w:r>
        <w:rPr>
          <w:noProof/>
        </w:rPr>
        <w:instrText xml:space="preserve"> MERGEFIELD  "#if ($context.getOccupant())"  \* MERGEFORMAT </w:instrText>
      </w:r>
      <w:r>
        <w:rPr>
          <w:noProof/>
        </w:rPr>
        <w:fldChar w:fldCharType="separate"/>
      </w:r>
      <w:bookmarkStart w:id="77" w:name="_Toc501544507"/>
      <w:bookmarkStart w:id="78" w:name="_Toc501544209"/>
      <w:bookmarkStart w:id="79" w:name="_Toc501544129"/>
      <w:bookmarkStart w:id="80" w:name="_Toc501544092"/>
      <w:bookmarkStart w:id="81" w:name="_Toc501531566"/>
      <w:bookmarkStart w:id="82" w:name="_Toc34311100"/>
      <w:r>
        <w:rPr>
          <w:noProof/>
        </w:rPr>
        <w:t>«SI OCCUPANT»</w:t>
      </w:r>
      <w:r>
        <w:fldChar w:fldCharType="end"/>
      </w:r>
      <w:r>
        <w:t>Coordonnées de l’occupant</w:t>
      </w:r>
      <w:bookmarkEnd w:id="77"/>
      <w:bookmarkEnd w:id="78"/>
      <w:bookmarkEnd w:id="79"/>
      <w:bookmarkEnd w:id="80"/>
      <w:bookmarkEnd w:id="81"/>
      <w:bookmarkEnd w:id="82"/>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B060D1" w:rsidRPr="00B060D1" w14:paraId="0BFFA187" w14:textId="77777777" w:rsidTr="000F432C">
        <w:tc>
          <w:tcPr>
            <w:tcW w:w="2500" w:type="pct"/>
          </w:tcPr>
          <w:p w14:paraId="4723FAEA" w14:textId="77777777" w:rsidR="00B060D1" w:rsidRPr="00B060D1" w:rsidRDefault="00B060D1" w:rsidP="000F432C">
            <w:pPr>
              <w:rPr>
                <w:rFonts w:cstheme="minorHAnsi"/>
                <w:b/>
              </w:rPr>
            </w:pPr>
            <w:r>
              <w:rPr>
                <w:rFonts w:cstheme="minorHAnsi"/>
                <w:b/>
              </w:rPr>
              <w:t>Nom :</w:t>
            </w:r>
          </w:p>
        </w:tc>
        <w:tc>
          <w:tcPr>
            <w:tcW w:w="2500" w:type="pct"/>
          </w:tcPr>
          <w:p w14:paraId="4A5DCFF4" w14:textId="77777777" w:rsidR="00B060D1" w:rsidRPr="00B060D1" w:rsidRDefault="009B7E0C" w:rsidP="009B7E0C">
            <w:pPr>
              <w:rPr>
                <w:rStyle w:val="lev"/>
                <w:rFonts w:cstheme="minorHAnsi"/>
                <w:b w:val="0"/>
              </w:rPr>
            </w:pPr>
            <w:r>
              <w:rPr>
                <w:rStyle w:val="lev"/>
                <w:rFonts w:cstheme="minorHAnsi"/>
                <w:b w:val="0"/>
              </w:rPr>
              <w:fldChar w:fldCharType="begin"/>
            </w:r>
            <w:r>
              <w:rPr>
                <w:rStyle w:val="lev"/>
                <w:rFonts w:cstheme="minorHAnsi"/>
                <w:b w:val="0"/>
              </w:rPr>
              <w:instrText xml:space="preserve"> MERGEFIELD  $context.format($context.getOccupant().getName())  \* MERGEFORMAT </w:instrText>
            </w:r>
            <w:r>
              <w:rPr>
                <w:rStyle w:val="lev"/>
                <w:rFonts w:cstheme="minorHAnsi"/>
                <w:b w:val="0"/>
              </w:rPr>
              <w:fldChar w:fldCharType="separate"/>
            </w:r>
            <w:r>
              <w:rPr>
                <w:rStyle w:val="lev"/>
                <w:rFonts w:cstheme="minorHAnsi"/>
                <w:b w:val="0"/>
                <w:noProof/>
              </w:rPr>
              <w:t>«NOM DE L'OCCUPANT»</w:t>
            </w:r>
            <w:r>
              <w:rPr>
                <w:rStyle w:val="lev"/>
                <w:rFonts w:cstheme="minorHAnsi"/>
                <w:b w:val="0"/>
              </w:rPr>
              <w:fldChar w:fldCharType="end"/>
            </w:r>
          </w:p>
        </w:tc>
      </w:tr>
      <w:tr w:rsidR="00B060D1" w:rsidRPr="00B060D1" w14:paraId="1F2DCB0B" w14:textId="77777777" w:rsidTr="000F432C">
        <w:tc>
          <w:tcPr>
            <w:tcW w:w="2500" w:type="pct"/>
          </w:tcPr>
          <w:p w14:paraId="68E4825F" w14:textId="77777777" w:rsidR="00B060D1" w:rsidRPr="00B060D1" w:rsidRDefault="00B060D1" w:rsidP="00B060D1">
            <w:pPr>
              <w:rPr>
                <w:rFonts w:cstheme="minorHAnsi"/>
                <w:b/>
              </w:rPr>
            </w:pPr>
            <w:r w:rsidRPr="00B060D1">
              <w:rPr>
                <w:rFonts w:cstheme="minorHAnsi"/>
                <w:b/>
              </w:rPr>
              <w:t xml:space="preserve">Adresse : </w:t>
            </w:r>
          </w:p>
        </w:tc>
        <w:tc>
          <w:tcPr>
            <w:tcW w:w="2500" w:type="pct"/>
          </w:tcPr>
          <w:p w14:paraId="216A578C" w14:textId="77777777" w:rsidR="002603FC" w:rsidRDefault="002603FC" w:rsidP="00B060D1">
            <w:pPr>
              <w:rPr>
                <w:rFonts w:cstheme="minorHAnsi"/>
                <w:noProof/>
              </w:rPr>
            </w:pPr>
            <w:r>
              <w:rPr>
                <w:rFonts w:cstheme="minorHAnsi"/>
              </w:rPr>
              <w:fldChar w:fldCharType="begin"/>
            </w:r>
            <w:r>
              <w:rPr>
                <w:rFonts w:cstheme="minorHAnsi"/>
              </w:rPr>
              <w:instrText xml:space="preserve"> MERGEFIELD  $context.format($context.getOccupant().getAddress().getAddress())  \* MERGEFORMAT </w:instrText>
            </w:r>
            <w:r>
              <w:rPr>
                <w:rFonts w:cstheme="minorHAnsi"/>
              </w:rPr>
              <w:fldChar w:fldCharType="separate"/>
            </w:r>
            <w:r>
              <w:rPr>
                <w:rFonts w:cstheme="minorHAnsi"/>
                <w:noProof/>
              </w:rPr>
              <w:t>«N° ET RUE»</w:t>
            </w:r>
            <w:r>
              <w:rPr>
                <w:rFonts w:cstheme="minorHAnsi"/>
              </w:rPr>
              <w:fldChar w:fldCharType="end"/>
            </w:r>
          </w:p>
          <w:p w14:paraId="07AD51F5" w14:textId="77777777" w:rsidR="00B060D1" w:rsidRPr="009441B2" w:rsidRDefault="00B060D1" w:rsidP="002603FC">
            <w:pPr>
              <w:rPr>
                <w:rFonts w:cstheme="minorHAnsi"/>
              </w:rPr>
            </w:pPr>
            <w:r w:rsidRPr="00B060D1">
              <w:rPr>
                <w:rFonts w:cstheme="minorHAnsi"/>
                <w:lang w:val="en-US"/>
              </w:rPr>
              <w:fldChar w:fldCharType="begin"/>
            </w:r>
            <w:r w:rsidRPr="00B060D1">
              <w:rPr>
                <w:rFonts w:cstheme="minorHAnsi"/>
              </w:rPr>
              <w:instrText xml:space="preserve"> MERGEFIELD  $context.getOccupant().getAddress().getZipCode()  \* MERGEFORMAT </w:instrText>
            </w:r>
            <w:r w:rsidRPr="00B060D1">
              <w:rPr>
                <w:rFonts w:cstheme="minorHAnsi"/>
                <w:lang w:val="en-US"/>
              </w:rPr>
              <w:fldChar w:fldCharType="separate"/>
            </w:r>
            <w:r w:rsidRPr="00B060D1">
              <w:rPr>
                <w:rFonts w:cstheme="minorHAnsi"/>
                <w:noProof/>
              </w:rPr>
              <w:t>«CODE POSTAL»</w:t>
            </w:r>
            <w:r w:rsidRPr="00B060D1">
              <w:rPr>
                <w:rFonts w:cstheme="minorHAnsi"/>
                <w:lang w:val="en-US"/>
              </w:rPr>
              <w:fldChar w:fldCharType="end"/>
            </w:r>
            <w:r w:rsidR="002603FC" w:rsidRPr="009441B2">
              <w:rPr>
                <w:rFonts w:cstheme="minorHAnsi"/>
              </w:rPr>
              <w:t xml:space="preserve"> </w:t>
            </w:r>
            <w:r w:rsidRPr="00B060D1">
              <w:rPr>
                <w:rFonts w:cstheme="minorHAnsi"/>
                <w:lang w:val="en-US"/>
              </w:rPr>
              <w:fldChar w:fldCharType="begin"/>
            </w:r>
            <w:r w:rsidRPr="00B060D1">
              <w:rPr>
                <w:rFonts w:cstheme="minorHAnsi"/>
              </w:rPr>
              <w:instrText xml:space="preserve"> MERGEFIELD  $context.getOccupant().getAddress().getCity()  \* MERGEFORMAT </w:instrText>
            </w:r>
            <w:r w:rsidRPr="00B060D1">
              <w:rPr>
                <w:rFonts w:cstheme="minorHAnsi"/>
                <w:lang w:val="en-US"/>
              </w:rPr>
              <w:fldChar w:fldCharType="separate"/>
            </w:r>
            <w:r w:rsidRPr="00B060D1">
              <w:rPr>
                <w:rFonts w:cstheme="minorHAnsi"/>
                <w:noProof/>
              </w:rPr>
              <w:t>«VILLE»</w:t>
            </w:r>
            <w:r w:rsidRPr="00B060D1">
              <w:rPr>
                <w:rFonts w:cstheme="minorHAnsi"/>
                <w:lang w:val="en-US"/>
              </w:rPr>
              <w:fldChar w:fldCharType="end"/>
            </w:r>
          </w:p>
        </w:tc>
      </w:tr>
      <w:tr w:rsidR="00B060D1" w:rsidRPr="00B060D1" w14:paraId="7D4F8757" w14:textId="77777777" w:rsidTr="000F432C">
        <w:tc>
          <w:tcPr>
            <w:tcW w:w="2500" w:type="pct"/>
          </w:tcPr>
          <w:p w14:paraId="3AD330D3" w14:textId="77777777" w:rsidR="00B060D1" w:rsidRPr="00B060D1" w:rsidRDefault="00B060D1" w:rsidP="00B05320">
            <w:pPr>
              <w:rPr>
                <w:rFonts w:cstheme="minorHAnsi"/>
              </w:rPr>
            </w:pPr>
            <w:r w:rsidRPr="00B060D1">
              <w:rPr>
                <w:rFonts w:cstheme="minorHAnsi"/>
                <w:b/>
              </w:rPr>
              <w:t>Téléphon</w:t>
            </w:r>
            <w:r w:rsidRPr="00B05320">
              <w:rPr>
                <w:rFonts w:cstheme="minorHAnsi"/>
                <w:b/>
              </w:rPr>
              <w:t xml:space="preserve">e </w:t>
            </w:r>
            <w:r w:rsidR="00B05320" w:rsidRPr="00B05320">
              <w:rPr>
                <w:rFonts w:cstheme="minorHAnsi"/>
                <w:b/>
              </w:rPr>
              <w:t>:</w:t>
            </w:r>
          </w:p>
        </w:tc>
        <w:tc>
          <w:tcPr>
            <w:tcW w:w="2500" w:type="pct"/>
          </w:tcPr>
          <w:p w14:paraId="5304E199" w14:textId="77777777" w:rsidR="00B060D1" w:rsidRPr="00B060D1" w:rsidRDefault="00CB202A" w:rsidP="00CB202A">
            <w:pPr>
              <w:rPr>
                <w:rFonts w:cstheme="minorHAnsi"/>
                <w:b/>
              </w:rPr>
            </w:pPr>
            <w:r>
              <w:rPr>
                <w:rFonts w:cstheme="minorHAnsi"/>
              </w:rPr>
              <w:fldChar w:fldCharType="begin"/>
            </w:r>
            <w:r>
              <w:rPr>
                <w:rFonts w:cstheme="minorHAnsi"/>
              </w:rPr>
              <w:instrText xml:space="preserve"> MERGEFIELD  $context.format($context.getOccupant().getPhone())  \* MERGEFORMAT </w:instrText>
            </w:r>
            <w:r>
              <w:rPr>
                <w:rFonts w:cstheme="minorHAnsi"/>
              </w:rPr>
              <w:fldChar w:fldCharType="separate"/>
            </w:r>
            <w:r>
              <w:rPr>
                <w:rFonts w:cstheme="minorHAnsi"/>
                <w:noProof/>
              </w:rPr>
              <w:t>«N° DE TELEPHONE»</w:t>
            </w:r>
            <w:r>
              <w:rPr>
                <w:rFonts w:cstheme="minorHAnsi"/>
              </w:rPr>
              <w:fldChar w:fldCharType="end"/>
            </w:r>
          </w:p>
        </w:tc>
      </w:tr>
      <w:tr w:rsidR="00B060D1" w:rsidRPr="00B060D1" w14:paraId="1DD64991" w14:textId="77777777" w:rsidTr="000F432C">
        <w:tc>
          <w:tcPr>
            <w:tcW w:w="2500" w:type="pct"/>
          </w:tcPr>
          <w:p w14:paraId="6F080FDC" w14:textId="77777777" w:rsidR="00B060D1" w:rsidRPr="00B060D1" w:rsidRDefault="00B060D1" w:rsidP="00B060D1">
            <w:pPr>
              <w:rPr>
                <w:rFonts w:cstheme="minorHAnsi"/>
              </w:rPr>
            </w:pPr>
            <w:r w:rsidRPr="00B060D1">
              <w:rPr>
                <w:rFonts w:cstheme="minorHAnsi"/>
                <w:b/>
              </w:rPr>
              <w:t>E-mail :</w:t>
            </w:r>
          </w:p>
        </w:tc>
        <w:tc>
          <w:tcPr>
            <w:tcW w:w="2500" w:type="pct"/>
          </w:tcPr>
          <w:p w14:paraId="2355637C" w14:textId="77777777" w:rsidR="00B060D1" w:rsidRPr="00B060D1" w:rsidRDefault="00144069" w:rsidP="00144069">
            <w:pPr>
              <w:rPr>
                <w:rFonts w:cstheme="minorHAnsi"/>
                <w:b/>
              </w:rPr>
            </w:pPr>
            <w:r>
              <w:rPr>
                <w:rFonts w:cstheme="minorHAnsi"/>
              </w:rPr>
              <w:fldChar w:fldCharType="begin"/>
            </w:r>
            <w:r>
              <w:rPr>
                <w:rFonts w:cstheme="minorHAnsi"/>
              </w:rPr>
              <w:instrText xml:space="preserve"> MERGEFIELD  $context.format($context.getOccupant().getMail())  \* MERGEFORMAT </w:instrText>
            </w:r>
            <w:r>
              <w:rPr>
                <w:rFonts w:cstheme="minorHAnsi"/>
              </w:rPr>
              <w:fldChar w:fldCharType="separate"/>
            </w:r>
            <w:r>
              <w:rPr>
                <w:rFonts w:cstheme="minorHAnsi"/>
                <w:noProof/>
              </w:rPr>
              <w:t>«EMAIL»</w:t>
            </w:r>
            <w:r>
              <w:rPr>
                <w:rFonts w:cstheme="minorHAnsi"/>
              </w:rPr>
              <w:fldChar w:fldCharType="end"/>
            </w:r>
          </w:p>
        </w:tc>
      </w:tr>
      <w:tr w:rsidR="00B060D1" w:rsidRPr="00B060D1" w14:paraId="2A612464" w14:textId="77777777" w:rsidTr="000F432C">
        <w:trPr>
          <w:trHeight w:val="73"/>
        </w:trPr>
        <w:tc>
          <w:tcPr>
            <w:tcW w:w="2500" w:type="pct"/>
          </w:tcPr>
          <w:p w14:paraId="40D0F806" w14:textId="77777777" w:rsidR="00B060D1" w:rsidRPr="00B060D1" w:rsidRDefault="00B060D1" w:rsidP="00B060D1">
            <w:pPr>
              <w:rPr>
                <w:rFonts w:cstheme="minorHAnsi"/>
                <w:noProof/>
              </w:rPr>
            </w:pPr>
            <w:r w:rsidRPr="00B060D1">
              <w:rPr>
                <w:rFonts w:cstheme="minorHAnsi"/>
                <w:b/>
              </w:rPr>
              <w:t>Rôle et fonction :</w:t>
            </w:r>
          </w:p>
        </w:tc>
        <w:tc>
          <w:tcPr>
            <w:tcW w:w="2500" w:type="pct"/>
          </w:tcPr>
          <w:p w14:paraId="2BC7C86F" w14:textId="77777777" w:rsidR="00B060D1" w:rsidRPr="00B060D1" w:rsidRDefault="00DE78C8" w:rsidP="00DE78C8">
            <w:pPr>
              <w:rPr>
                <w:rFonts w:cstheme="minorHAnsi"/>
                <w:b/>
              </w:rPr>
            </w:pPr>
            <w:r>
              <w:rPr>
                <w:rFonts w:cstheme="minorHAnsi"/>
              </w:rPr>
              <w:fldChar w:fldCharType="begin"/>
            </w:r>
            <w:r>
              <w:rPr>
                <w:rFonts w:cstheme="minorHAnsi"/>
              </w:rPr>
              <w:instrText xml:space="preserve"> MERGEFIELD  $context.format($context.getOccupant().getRole())  \* MERGEFORMAT </w:instrText>
            </w:r>
            <w:r>
              <w:rPr>
                <w:rFonts w:cstheme="minorHAnsi"/>
              </w:rPr>
              <w:fldChar w:fldCharType="separate"/>
            </w:r>
            <w:r>
              <w:rPr>
                <w:rFonts w:cstheme="minorHAnsi"/>
                <w:noProof/>
              </w:rPr>
              <w:t>«ROLE»</w:t>
            </w:r>
            <w:r>
              <w:rPr>
                <w:rFonts w:cstheme="minorHAnsi"/>
              </w:rPr>
              <w:fldChar w:fldCharType="end"/>
            </w:r>
          </w:p>
        </w:tc>
      </w:tr>
    </w:tbl>
    <w:bookmarkStart w:id="83" w:name="_Toc371688274"/>
    <w:bookmarkStart w:id="84" w:name="_Toc319935401"/>
    <w:bookmarkStart w:id="85" w:name="_Toc318376065"/>
    <w:p w14:paraId="6BBDD08A" w14:textId="77777777" w:rsidR="00993C09" w:rsidRPr="00A10DAF" w:rsidRDefault="00993C09" w:rsidP="00E0355D">
      <w:pPr>
        <w:pStyle w:val="Titre2"/>
        <w:spacing w:before="240" w:after="240"/>
        <w:rPr>
          <w:noProof/>
        </w:rPr>
      </w:pPr>
      <w:r>
        <w:fldChar w:fldCharType="begin"/>
      </w:r>
      <w:r>
        <w:rPr>
          <w:noProof/>
        </w:rPr>
        <w:instrText xml:space="preserve"> MERGEFIELD  #end  \* MERGEFORMAT </w:instrText>
      </w:r>
      <w:r>
        <w:fldChar w:fldCharType="separate"/>
      </w:r>
      <w:bookmarkStart w:id="86" w:name="_Toc501544508"/>
      <w:bookmarkStart w:id="87" w:name="_Toc501544210"/>
      <w:bookmarkStart w:id="88" w:name="_Toc501544130"/>
      <w:bookmarkStart w:id="89" w:name="_Toc501544093"/>
      <w:bookmarkStart w:id="90" w:name="_Toc501531567"/>
      <w:bookmarkStart w:id="91" w:name="_Toc34311101"/>
      <w:r>
        <w:rPr>
          <w:noProof/>
        </w:rPr>
        <w:t>«FIN SI OCCUPANT»</w:t>
      </w:r>
      <w:r>
        <w:fldChar w:fldCharType="end"/>
      </w:r>
      <w:bookmarkEnd w:id="83"/>
      <w:bookmarkEnd w:id="84"/>
      <w:bookmarkEnd w:id="85"/>
      <w:bookmarkEnd w:id="86"/>
      <w:bookmarkEnd w:id="87"/>
      <w:bookmarkEnd w:id="88"/>
      <w:bookmarkEnd w:id="89"/>
      <w:bookmarkEnd w:id="90"/>
      <w:bookmarkEnd w:id="91"/>
      <w:r>
        <w:rPr>
          <w:noProof/>
        </w:rPr>
        <w:fldChar w:fldCharType="begin"/>
      </w:r>
      <w:r>
        <w:rPr>
          <w:noProof/>
        </w:rPr>
        <w:instrText xml:space="preserve"> MERGEFIELD  $context.getFirmInformationTitleText()  \* MERGEFORMAT </w:instrText>
      </w:r>
      <w:r>
        <w:rPr>
          <w:noProof/>
        </w:rPr>
        <w:fldChar w:fldCharType="separate"/>
      </w:r>
      <w:r>
        <w:rPr>
          <w:noProof/>
        </w:rPr>
        <w:t>«TITRE»</w:t>
      </w:r>
      <w:r>
        <w:rPr>
          <w:noProof/>
        </w:rPr>
        <w:fldChar w:fldCharType="end"/>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B05320" w:rsidRPr="00B05320" w14:paraId="6D52412B" w14:textId="77777777" w:rsidTr="000F432C">
        <w:tc>
          <w:tcPr>
            <w:tcW w:w="2500" w:type="pct"/>
          </w:tcPr>
          <w:p w14:paraId="6BF63185" w14:textId="77777777" w:rsidR="00B05320" w:rsidRPr="00B05320" w:rsidRDefault="00B05320" w:rsidP="000F432C">
            <w:pPr>
              <w:rPr>
                <w:rFonts w:cstheme="minorHAnsi"/>
                <w:b/>
              </w:rPr>
            </w:pPr>
            <w:r>
              <w:rPr>
                <w:rFonts w:cstheme="minorHAnsi"/>
                <w:b/>
              </w:rPr>
              <w:t>Nom :</w:t>
            </w:r>
          </w:p>
        </w:tc>
        <w:tc>
          <w:tcPr>
            <w:tcW w:w="2500" w:type="pct"/>
          </w:tcPr>
          <w:p w14:paraId="5ED6B107" w14:textId="77777777" w:rsidR="00B05320" w:rsidRPr="00B05320" w:rsidRDefault="00586CF4" w:rsidP="00586CF4">
            <w:pPr>
              <w:rPr>
                <w:rStyle w:val="lev"/>
                <w:rFonts w:cstheme="minorHAnsi"/>
                <w:b w:val="0"/>
              </w:rPr>
            </w:pPr>
            <w:r>
              <w:rPr>
                <w:rStyle w:val="lev"/>
                <w:rFonts w:cstheme="minorHAnsi"/>
                <w:b w:val="0"/>
              </w:rPr>
              <w:fldChar w:fldCharType="begin"/>
            </w:r>
            <w:r>
              <w:rPr>
                <w:rStyle w:val="lev"/>
                <w:rFonts w:cstheme="minorHAnsi"/>
                <w:b w:val="0"/>
              </w:rPr>
              <w:instrText xml:space="preserve"> MERGEFIELD  $context.format($firm.name)  \* MERGEFORMAT </w:instrText>
            </w:r>
            <w:r>
              <w:rPr>
                <w:rStyle w:val="lev"/>
                <w:rFonts w:cstheme="minorHAnsi"/>
                <w:b w:val="0"/>
              </w:rPr>
              <w:fldChar w:fldCharType="separate"/>
            </w:r>
            <w:r>
              <w:rPr>
                <w:rStyle w:val="lev"/>
                <w:rFonts w:cstheme="minorHAnsi"/>
                <w:b w:val="0"/>
                <w:noProof/>
              </w:rPr>
              <w:t>«NOM DE LA SOCIETE»</w:t>
            </w:r>
            <w:r>
              <w:rPr>
                <w:rStyle w:val="lev"/>
                <w:rFonts w:cstheme="minorHAnsi"/>
                <w:b w:val="0"/>
              </w:rPr>
              <w:fldChar w:fldCharType="end"/>
            </w:r>
          </w:p>
        </w:tc>
      </w:tr>
      <w:tr w:rsidR="00B05320" w:rsidRPr="00B05320" w14:paraId="60844F61" w14:textId="77777777" w:rsidTr="000F432C">
        <w:tc>
          <w:tcPr>
            <w:tcW w:w="2500" w:type="pct"/>
          </w:tcPr>
          <w:p w14:paraId="079AF07B" w14:textId="77777777" w:rsidR="00B05320" w:rsidRPr="00B05320" w:rsidRDefault="00B05320" w:rsidP="00B05320">
            <w:pPr>
              <w:rPr>
                <w:rFonts w:cstheme="minorHAnsi"/>
                <w:noProof/>
              </w:rPr>
            </w:pPr>
            <w:r w:rsidRPr="00B05320">
              <w:rPr>
                <w:rFonts w:cstheme="minorHAnsi"/>
                <w:b/>
              </w:rPr>
              <w:t>Adresse :</w:t>
            </w:r>
          </w:p>
        </w:tc>
        <w:tc>
          <w:tcPr>
            <w:tcW w:w="2500" w:type="pct"/>
          </w:tcPr>
          <w:p w14:paraId="5E085AD9" w14:textId="77777777" w:rsidR="00586CF4" w:rsidRDefault="00586CF4" w:rsidP="00B05320">
            <w:pPr>
              <w:rPr>
                <w:rFonts w:cstheme="minorHAnsi"/>
              </w:rPr>
            </w:pPr>
            <w:r>
              <w:rPr>
                <w:rFonts w:cstheme="minorHAnsi"/>
              </w:rPr>
              <w:fldChar w:fldCharType="begin"/>
            </w:r>
            <w:r>
              <w:rPr>
                <w:rFonts w:cstheme="minorHAnsi"/>
              </w:rPr>
              <w:instrText xml:space="preserve"> MERGEFIELD  $context.format($firm.getAddress().getAddress())  \* MERGEFORMAT </w:instrText>
            </w:r>
            <w:r>
              <w:rPr>
                <w:rFonts w:cstheme="minorHAnsi"/>
              </w:rPr>
              <w:fldChar w:fldCharType="separate"/>
            </w:r>
            <w:r>
              <w:rPr>
                <w:rFonts w:cstheme="minorHAnsi"/>
                <w:noProof/>
              </w:rPr>
              <w:t>«N° ET RUE»</w:t>
            </w:r>
            <w:r>
              <w:rPr>
                <w:rFonts w:cstheme="minorHAnsi"/>
              </w:rPr>
              <w:fldChar w:fldCharType="end"/>
            </w:r>
          </w:p>
          <w:p w14:paraId="01923192" w14:textId="77777777" w:rsidR="00B05320" w:rsidRPr="00586CF4" w:rsidRDefault="00B05320" w:rsidP="00B05320">
            <w:pPr>
              <w:rPr>
                <w:rFonts w:cstheme="minorHAnsi"/>
                <w:noProof/>
              </w:rPr>
            </w:pPr>
            <w:r w:rsidRPr="00B05320">
              <w:rPr>
                <w:rFonts w:cstheme="minorHAnsi"/>
              </w:rPr>
              <w:fldChar w:fldCharType="begin"/>
            </w:r>
            <w:r w:rsidRPr="00B05320">
              <w:rPr>
                <w:rFonts w:cstheme="minorHAnsi"/>
              </w:rPr>
              <w:instrText xml:space="preserve"> MERGEFIELD  $firm.getAddress().getZipCode()  \* MERGEFORMAT </w:instrText>
            </w:r>
            <w:r w:rsidRPr="00B05320">
              <w:rPr>
                <w:rFonts w:cstheme="minorHAnsi"/>
              </w:rPr>
              <w:fldChar w:fldCharType="separate"/>
            </w:r>
            <w:r w:rsidRPr="00B05320">
              <w:rPr>
                <w:rFonts w:cstheme="minorHAnsi"/>
                <w:noProof/>
              </w:rPr>
              <w:t>«CODE POSTAL»</w:t>
            </w:r>
            <w:r w:rsidRPr="00B05320">
              <w:rPr>
                <w:rFonts w:cstheme="minorHAnsi"/>
                <w:noProof/>
              </w:rPr>
              <w:fldChar w:fldCharType="end"/>
            </w:r>
            <w:r w:rsidR="00586CF4">
              <w:rPr>
                <w:rFonts w:cstheme="minorHAnsi"/>
                <w:noProof/>
              </w:rPr>
              <w:t xml:space="preserve"> </w:t>
            </w:r>
            <w:r w:rsidRPr="00B05320">
              <w:rPr>
                <w:rFonts w:cstheme="minorHAnsi"/>
              </w:rPr>
              <w:fldChar w:fldCharType="begin"/>
            </w:r>
            <w:r w:rsidRPr="00B05320">
              <w:rPr>
                <w:rFonts w:cstheme="minorHAnsi"/>
              </w:rPr>
              <w:instrText xml:space="preserve"> MERGEFIELD  $firm.getAddress().getCity()  \* MERGEFORMAT </w:instrText>
            </w:r>
            <w:r w:rsidRPr="00B05320">
              <w:rPr>
                <w:rFonts w:cstheme="minorHAnsi"/>
              </w:rPr>
              <w:fldChar w:fldCharType="separate"/>
            </w:r>
            <w:r w:rsidRPr="00B05320">
              <w:rPr>
                <w:rFonts w:cstheme="minorHAnsi"/>
                <w:noProof/>
              </w:rPr>
              <w:t>«VILLE»</w:t>
            </w:r>
            <w:r w:rsidRPr="00B05320">
              <w:rPr>
                <w:rFonts w:cstheme="minorHAnsi"/>
                <w:noProof/>
              </w:rPr>
              <w:fldChar w:fldCharType="end"/>
            </w:r>
          </w:p>
        </w:tc>
      </w:tr>
      <w:tr w:rsidR="00B05320" w:rsidRPr="00B05320" w14:paraId="18523E53" w14:textId="77777777" w:rsidTr="000F432C">
        <w:tc>
          <w:tcPr>
            <w:tcW w:w="2500" w:type="pct"/>
          </w:tcPr>
          <w:p w14:paraId="4EE635EC" w14:textId="77777777" w:rsidR="00B05320" w:rsidRPr="00B05320" w:rsidRDefault="00B05320" w:rsidP="00B05320">
            <w:pPr>
              <w:rPr>
                <w:rFonts w:cstheme="minorHAnsi"/>
                <w:noProof/>
              </w:rPr>
            </w:pPr>
            <w:r w:rsidRPr="00B05320">
              <w:rPr>
                <w:rFonts w:cstheme="minorHAnsi"/>
                <w:b/>
              </w:rPr>
              <w:t>Téléphone :</w:t>
            </w:r>
          </w:p>
        </w:tc>
        <w:tc>
          <w:tcPr>
            <w:tcW w:w="2500" w:type="pct"/>
          </w:tcPr>
          <w:p w14:paraId="70AF836F" w14:textId="77777777" w:rsidR="00B05320" w:rsidRPr="00B05320" w:rsidRDefault="00586CF4" w:rsidP="00586CF4">
            <w:pPr>
              <w:rPr>
                <w:rFonts w:cstheme="minorHAnsi"/>
                <w:b/>
              </w:rPr>
            </w:pPr>
            <w:r>
              <w:rPr>
                <w:rFonts w:cstheme="minorHAnsi"/>
              </w:rPr>
              <w:fldChar w:fldCharType="begin"/>
            </w:r>
            <w:r>
              <w:rPr>
                <w:rFonts w:cstheme="minorHAnsi"/>
              </w:rPr>
              <w:instrText xml:space="preserve"> MERGEFIELD  $context.format($firm.getPhone())  \* MERGEFORMAT </w:instrText>
            </w:r>
            <w:r>
              <w:rPr>
                <w:rFonts w:cstheme="minorHAnsi"/>
              </w:rPr>
              <w:fldChar w:fldCharType="separate"/>
            </w:r>
            <w:r>
              <w:rPr>
                <w:rFonts w:cstheme="minorHAnsi"/>
                <w:noProof/>
              </w:rPr>
              <w:t>«N° DE TELEPHONE»</w:t>
            </w:r>
            <w:r>
              <w:rPr>
                <w:rFonts w:cstheme="minorHAnsi"/>
              </w:rPr>
              <w:fldChar w:fldCharType="end"/>
            </w:r>
          </w:p>
        </w:tc>
      </w:tr>
      <w:tr w:rsidR="00B05320" w:rsidRPr="00B05320" w14:paraId="0C594A1C" w14:textId="77777777" w:rsidTr="000F432C">
        <w:tc>
          <w:tcPr>
            <w:tcW w:w="2500" w:type="pct"/>
          </w:tcPr>
          <w:p w14:paraId="262DB984" w14:textId="77777777" w:rsidR="00B05320" w:rsidRPr="00B05320" w:rsidRDefault="00B05320" w:rsidP="00B05320">
            <w:pPr>
              <w:rPr>
                <w:rFonts w:cstheme="minorHAnsi"/>
                <w:noProof/>
              </w:rPr>
            </w:pPr>
            <w:r w:rsidRPr="00B05320">
              <w:rPr>
                <w:rFonts w:cstheme="minorHAnsi"/>
                <w:b/>
              </w:rPr>
              <w:t>E-mail :</w:t>
            </w:r>
          </w:p>
        </w:tc>
        <w:tc>
          <w:tcPr>
            <w:tcW w:w="2500" w:type="pct"/>
          </w:tcPr>
          <w:p w14:paraId="4332BBBE" w14:textId="77777777" w:rsidR="00B05320" w:rsidRPr="00B05320" w:rsidRDefault="00B46177" w:rsidP="00B46177">
            <w:pPr>
              <w:rPr>
                <w:rFonts w:cstheme="minorHAnsi"/>
                <w:b/>
              </w:rPr>
            </w:pPr>
            <w:r>
              <w:rPr>
                <w:rFonts w:cstheme="minorHAnsi"/>
              </w:rPr>
              <w:fldChar w:fldCharType="begin"/>
            </w:r>
            <w:r>
              <w:rPr>
                <w:rFonts w:cstheme="minorHAnsi"/>
              </w:rPr>
              <w:instrText xml:space="preserve"> MERGEFIELD  $context.format($firm.getMail())  \* MERGEFORMAT </w:instrText>
            </w:r>
            <w:r>
              <w:rPr>
                <w:rFonts w:cstheme="minorHAnsi"/>
              </w:rPr>
              <w:fldChar w:fldCharType="separate"/>
            </w:r>
            <w:r>
              <w:rPr>
                <w:rFonts w:cstheme="minorHAnsi"/>
                <w:noProof/>
              </w:rPr>
              <w:t>«EMAIL»</w:t>
            </w:r>
            <w:r>
              <w:rPr>
                <w:rFonts w:cstheme="minorHAnsi"/>
              </w:rPr>
              <w:fldChar w:fldCharType="end"/>
            </w:r>
          </w:p>
        </w:tc>
      </w:tr>
      <w:tr w:rsidR="00B05320" w:rsidRPr="00B05320" w14:paraId="5F51A338" w14:textId="77777777" w:rsidTr="000F432C">
        <w:tc>
          <w:tcPr>
            <w:tcW w:w="2500" w:type="pct"/>
          </w:tcPr>
          <w:p w14:paraId="587CBEBB" w14:textId="77777777" w:rsidR="00B05320" w:rsidRPr="00B05320" w:rsidRDefault="00B05320" w:rsidP="00B05320">
            <w:pPr>
              <w:rPr>
                <w:rFonts w:cstheme="minorHAnsi"/>
                <w:noProof/>
              </w:rPr>
            </w:pPr>
            <w:r w:rsidRPr="00B05320">
              <w:rPr>
                <w:rFonts w:cstheme="minorHAnsi"/>
                <w:b/>
              </w:rPr>
              <w:t>Nom de l’intervenant</w:t>
            </w:r>
            <w:r w:rsidRPr="00B05320">
              <w:rPr>
                <w:rFonts w:cstheme="minorHAnsi"/>
              </w:rPr>
              <w:t> </w:t>
            </w:r>
            <w:r w:rsidRPr="00B05320">
              <w:rPr>
                <w:rFonts w:cstheme="minorHAnsi"/>
                <w:b/>
              </w:rPr>
              <w:t>:</w:t>
            </w:r>
          </w:p>
        </w:tc>
        <w:tc>
          <w:tcPr>
            <w:tcW w:w="2500" w:type="pct"/>
          </w:tcPr>
          <w:p w14:paraId="44ADEC5E" w14:textId="77777777" w:rsidR="00B05320" w:rsidRPr="00B05320" w:rsidRDefault="000A248E" w:rsidP="00856A07">
            <w:pPr>
              <w:rPr>
                <w:rFonts w:cstheme="minorHAnsi"/>
                <w:b/>
              </w:rPr>
            </w:pPr>
            <w:r>
              <w:rPr>
                <w:rFonts w:cstheme="minorHAnsi"/>
              </w:rPr>
              <w:fldChar w:fldCharType="begin"/>
            </w:r>
            <w:r>
              <w:rPr>
                <w:rFonts w:cstheme="minorHAnsi"/>
              </w:rPr>
              <w:instrText xml:space="preserve"> MERGEFIELD  $context.format($technician.getName())  \* MERGEFORMAT </w:instrText>
            </w:r>
            <w:r>
              <w:rPr>
                <w:rFonts w:cstheme="minorHAnsi"/>
              </w:rPr>
              <w:fldChar w:fldCharType="separate"/>
            </w:r>
            <w:r>
              <w:rPr>
                <w:rFonts w:cstheme="minorHAnsi"/>
                <w:noProof/>
              </w:rPr>
              <w:t>«NOM DE L'INTERVENANT»</w:t>
            </w:r>
            <w:r>
              <w:rPr>
                <w:rFonts w:cstheme="minorHAnsi"/>
              </w:rPr>
              <w:fldChar w:fldCharType="end"/>
            </w:r>
          </w:p>
        </w:tc>
      </w:tr>
      <w:tr w:rsidR="00B05320" w:rsidRPr="00B05320" w14:paraId="1CC997D2" w14:textId="77777777" w:rsidTr="000F432C">
        <w:tc>
          <w:tcPr>
            <w:tcW w:w="2500" w:type="pct"/>
          </w:tcPr>
          <w:p w14:paraId="59EF89B6" w14:textId="77777777" w:rsidR="00B05320" w:rsidRPr="00B05320" w:rsidRDefault="00856A07" w:rsidP="00B05320">
            <w:pPr>
              <w:rPr>
                <w:rFonts w:cstheme="minorHAnsi"/>
                <w:noProof/>
              </w:rPr>
            </w:pPr>
            <w:r>
              <w:rPr>
                <w:rStyle w:val="lev"/>
                <w:b w:val="0"/>
                <w:bCs w:val="0"/>
              </w:rPr>
              <w:fldChar w:fldCharType="begin"/>
            </w:r>
            <w:r>
              <w:rPr>
                <w:rStyle w:val="lev"/>
                <w:b w:val="0"/>
                <w:bCs w:val="0"/>
              </w:rPr>
              <w:instrText xml:space="preserve"> MERGEFIELD  @before-row#if($context.showAuthorizationNumber8721())  \* MERGEFORMAT </w:instrText>
            </w:r>
            <w:r>
              <w:rPr>
                <w:rStyle w:val="lev"/>
                <w:b w:val="0"/>
                <w:bCs w:val="0"/>
              </w:rPr>
              <w:fldChar w:fldCharType="separate"/>
            </w:r>
            <w:r>
              <w:rPr>
                <w:rStyle w:val="lev"/>
                <w:b w:val="0"/>
                <w:bCs w:val="0"/>
                <w:noProof/>
              </w:rPr>
              <w:t>«</w:t>
            </w:r>
            <w:r w:rsidRPr="00856A07">
              <w:rPr>
                <w:rStyle w:val="lev"/>
                <w:b w:val="0"/>
                <w:bCs w:val="0"/>
                <w:noProof/>
              </w:rPr>
              <w:t>SI N° D'AUTORISATION QUALIBAT 8721</w:t>
            </w:r>
            <w:r>
              <w:rPr>
                <w:rStyle w:val="lev"/>
                <w:b w:val="0"/>
                <w:bCs w:val="0"/>
                <w:noProof/>
              </w:rPr>
              <w:t>»</w:t>
            </w:r>
            <w:r>
              <w:rPr>
                <w:rStyle w:val="lev"/>
                <w:b w:val="0"/>
                <w:bCs w:val="0"/>
              </w:rPr>
              <w:fldChar w:fldCharType="end"/>
            </w:r>
            <w:r w:rsidR="00B05320" w:rsidRPr="00B05320">
              <w:rPr>
                <w:rFonts w:cstheme="minorHAnsi"/>
                <w:b/>
                <w:noProof/>
              </w:rPr>
              <w:t>Numéro d’autorisation Qualibat 8721 :</w:t>
            </w:r>
          </w:p>
        </w:tc>
        <w:tc>
          <w:tcPr>
            <w:tcW w:w="2500" w:type="pct"/>
          </w:tcPr>
          <w:p w14:paraId="5582FA4F" w14:textId="77777777" w:rsidR="00B05320" w:rsidRPr="00B05320" w:rsidRDefault="008C27A2" w:rsidP="00315FEF">
            <w:pPr>
              <w:rPr>
                <w:rFonts w:cstheme="minorHAnsi"/>
                <w:b/>
                <w:noProof/>
              </w:rPr>
            </w:pPr>
            <w:r>
              <w:rPr>
                <w:rFonts w:cstheme="minorHAnsi"/>
              </w:rPr>
              <w:fldChar w:fldCharType="begin"/>
            </w:r>
            <w:r>
              <w:rPr>
                <w:rFonts w:cstheme="minorHAnsi"/>
              </w:rPr>
              <w:instrText xml:space="preserve"> MERGEFIELD  $context.format($context.getAuthorizationNumber())  \* MERGEFORMAT </w:instrText>
            </w:r>
            <w:r>
              <w:rPr>
                <w:rFonts w:cstheme="minorHAnsi"/>
              </w:rPr>
              <w:fldChar w:fldCharType="separate"/>
            </w:r>
            <w:r>
              <w:rPr>
                <w:rFonts w:cstheme="minorHAnsi"/>
                <w:noProof/>
              </w:rPr>
              <w:t>«N° D'AUTORISATION QUALIBAT 8721»</w:t>
            </w:r>
            <w:r>
              <w:rPr>
                <w:rFonts w:cstheme="minorHAnsi"/>
              </w:rPr>
              <w:fldChar w:fldCharType="end"/>
            </w:r>
            <w:r w:rsidR="00315FEF">
              <w:rPr>
                <w:rStyle w:val="lev"/>
                <w:b w:val="0"/>
                <w:bCs w:val="0"/>
              </w:rPr>
              <w:fldChar w:fldCharType="begin"/>
            </w:r>
            <w:r w:rsidR="00315FEF">
              <w:rPr>
                <w:rStyle w:val="lev"/>
                <w:b w:val="0"/>
                <w:bCs w:val="0"/>
              </w:rPr>
              <w:instrText xml:space="preserve"> MERGEFIELD  @after-row#end  \* MERGEFORMAT </w:instrText>
            </w:r>
            <w:r w:rsidR="00315FEF">
              <w:rPr>
                <w:rStyle w:val="lev"/>
                <w:b w:val="0"/>
                <w:bCs w:val="0"/>
              </w:rPr>
              <w:fldChar w:fldCharType="separate"/>
            </w:r>
            <w:r w:rsidR="00A06107">
              <w:rPr>
                <w:rStyle w:val="lev"/>
                <w:b w:val="0"/>
                <w:bCs w:val="0"/>
                <w:noProof/>
              </w:rPr>
              <w:t>«FIN SI</w:t>
            </w:r>
            <w:r w:rsidR="00315FEF">
              <w:rPr>
                <w:rStyle w:val="lev"/>
                <w:b w:val="0"/>
                <w:bCs w:val="0"/>
                <w:noProof/>
              </w:rPr>
              <w:t>»</w:t>
            </w:r>
            <w:r w:rsidR="00315FEF">
              <w:rPr>
                <w:rStyle w:val="lev"/>
                <w:b w:val="0"/>
                <w:bCs w:val="0"/>
              </w:rPr>
              <w:fldChar w:fldCharType="end"/>
            </w:r>
            <w:r w:rsidR="006A6239">
              <w:rPr>
                <w:rStyle w:val="lev"/>
                <w:b w:val="0"/>
                <w:bCs w:val="0"/>
              </w:rPr>
              <w:t xml:space="preserve"> </w:t>
            </w:r>
          </w:p>
        </w:tc>
      </w:tr>
      <w:tr w:rsidR="005F22A9" w:rsidRPr="00B05320" w14:paraId="0C7F91F6" w14:textId="77777777" w:rsidTr="000F432C">
        <w:tc>
          <w:tcPr>
            <w:tcW w:w="2500" w:type="pct"/>
          </w:tcPr>
          <w:p w14:paraId="7CD21513" w14:textId="77777777" w:rsidR="005F22A9" w:rsidRPr="00B05320" w:rsidRDefault="0030518C" w:rsidP="0030518C">
            <w:pPr>
              <w:rPr>
                <w:rFonts w:cstheme="minorHAnsi"/>
                <w:noProof/>
              </w:rPr>
            </w:pPr>
            <w:r>
              <w:rPr>
                <w:rStyle w:val="lev"/>
                <w:b w:val="0"/>
                <w:bCs w:val="0"/>
              </w:rPr>
              <w:fldChar w:fldCharType="begin"/>
            </w:r>
            <w:r>
              <w:rPr>
                <w:rStyle w:val="lev"/>
                <w:b w:val="0"/>
                <w:bCs w:val="0"/>
              </w:rPr>
              <w:instrText xml:space="preserve"> MERGEFIELD  @before-row#if($context.showAuthorizationNumber8741())  \* MERGEFORMAT </w:instrText>
            </w:r>
            <w:r>
              <w:rPr>
                <w:rStyle w:val="lev"/>
                <w:b w:val="0"/>
                <w:bCs w:val="0"/>
              </w:rPr>
              <w:fldChar w:fldCharType="separate"/>
            </w:r>
            <w:r w:rsidR="00A06107">
              <w:rPr>
                <w:rStyle w:val="lev"/>
                <w:b w:val="0"/>
                <w:bCs w:val="0"/>
                <w:noProof/>
              </w:rPr>
              <w:t>«</w:t>
            </w:r>
            <w:r w:rsidR="00A06107">
              <w:t xml:space="preserve"> </w:t>
            </w:r>
            <w:r w:rsidR="00A06107" w:rsidRPr="00A06107">
              <w:rPr>
                <w:rStyle w:val="lev"/>
                <w:b w:val="0"/>
                <w:bCs w:val="0"/>
                <w:noProof/>
              </w:rPr>
              <w:t>SI N° D'AUTORISATION QUALIBAT 8741</w:t>
            </w:r>
            <w:r>
              <w:rPr>
                <w:rStyle w:val="lev"/>
                <w:b w:val="0"/>
                <w:bCs w:val="0"/>
                <w:noProof/>
              </w:rPr>
              <w:t>»</w:t>
            </w:r>
            <w:r>
              <w:rPr>
                <w:rStyle w:val="lev"/>
                <w:b w:val="0"/>
                <w:bCs w:val="0"/>
              </w:rPr>
              <w:fldChar w:fldCharType="end"/>
            </w:r>
            <w:r w:rsidR="005F22A9" w:rsidRPr="00B05320">
              <w:rPr>
                <w:rFonts w:cstheme="minorHAnsi"/>
                <w:b/>
                <w:noProof/>
              </w:rPr>
              <w:t>Num</w:t>
            </w:r>
            <w:r w:rsidR="005F22A9">
              <w:rPr>
                <w:rFonts w:cstheme="minorHAnsi"/>
                <w:b/>
                <w:noProof/>
              </w:rPr>
              <w:t>éro d’autorisation Qualibat 8741</w:t>
            </w:r>
            <w:r w:rsidR="005F22A9" w:rsidRPr="00B05320">
              <w:rPr>
                <w:rFonts w:cstheme="minorHAnsi"/>
                <w:b/>
                <w:noProof/>
              </w:rPr>
              <w:t> :</w:t>
            </w:r>
          </w:p>
        </w:tc>
        <w:tc>
          <w:tcPr>
            <w:tcW w:w="2500" w:type="pct"/>
          </w:tcPr>
          <w:p w14:paraId="227F662D" w14:textId="77777777" w:rsidR="005F22A9" w:rsidRPr="00B05320" w:rsidRDefault="005F22A9" w:rsidP="00315FEF">
            <w:pPr>
              <w:rPr>
                <w:rFonts w:cstheme="minorHAnsi"/>
                <w:b/>
                <w:noProof/>
              </w:rPr>
            </w:pPr>
            <w:r>
              <w:rPr>
                <w:rFonts w:cstheme="minorHAnsi"/>
              </w:rPr>
              <w:fldChar w:fldCharType="begin"/>
            </w:r>
            <w:r>
              <w:rPr>
                <w:rFonts w:cstheme="minorHAnsi"/>
              </w:rPr>
              <w:instrText xml:space="preserve"> MERGEFIELD  $context.format($context.getAuthorizationNumber8741())  \* MERGEFORMAT </w:instrText>
            </w:r>
            <w:r>
              <w:rPr>
                <w:rFonts w:cstheme="minorHAnsi"/>
              </w:rPr>
              <w:fldChar w:fldCharType="separate"/>
            </w:r>
            <w:r>
              <w:rPr>
                <w:rFonts w:cstheme="minorHAnsi"/>
                <w:noProof/>
              </w:rPr>
              <w:t>«N° D'AUTORISATION QUALIBAT 874</w:t>
            </w:r>
            <w:r w:rsidRPr="005F22A9">
              <w:rPr>
                <w:rFonts w:cstheme="minorHAnsi"/>
                <w:noProof/>
              </w:rPr>
              <w:t>1</w:t>
            </w:r>
            <w:r>
              <w:rPr>
                <w:rFonts w:cstheme="minorHAnsi"/>
                <w:noProof/>
              </w:rPr>
              <w:t>»</w:t>
            </w:r>
            <w:r>
              <w:rPr>
                <w:rFonts w:cstheme="minorHAnsi"/>
              </w:rPr>
              <w:fldChar w:fldCharType="end"/>
            </w:r>
            <w:r w:rsidR="00315FEF">
              <w:rPr>
                <w:rStyle w:val="lev"/>
                <w:b w:val="0"/>
                <w:bCs w:val="0"/>
              </w:rPr>
              <w:fldChar w:fldCharType="begin"/>
            </w:r>
            <w:r w:rsidR="00315FEF">
              <w:rPr>
                <w:rStyle w:val="lev"/>
                <w:b w:val="0"/>
                <w:bCs w:val="0"/>
              </w:rPr>
              <w:instrText xml:space="preserve"> MERGEFIELD  @after-row#end  \* MERGEFORMAT </w:instrText>
            </w:r>
            <w:r w:rsidR="00315FEF">
              <w:rPr>
                <w:rStyle w:val="lev"/>
                <w:b w:val="0"/>
                <w:bCs w:val="0"/>
              </w:rPr>
              <w:fldChar w:fldCharType="separate"/>
            </w:r>
            <w:r w:rsidR="00A06107">
              <w:rPr>
                <w:rStyle w:val="lev"/>
                <w:b w:val="0"/>
                <w:bCs w:val="0"/>
                <w:noProof/>
              </w:rPr>
              <w:t>«FIN SI</w:t>
            </w:r>
            <w:r w:rsidR="00315FEF">
              <w:rPr>
                <w:rStyle w:val="lev"/>
                <w:b w:val="0"/>
                <w:bCs w:val="0"/>
                <w:noProof/>
              </w:rPr>
              <w:t>»</w:t>
            </w:r>
            <w:r w:rsidR="00315FEF">
              <w:rPr>
                <w:rStyle w:val="lev"/>
                <w:b w:val="0"/>
                <w:bCs w:val="0"/>
              </w:rPr>
              <w:fldChar w:fldCharType="end"/>
            </w:r>
          </w:p>
        </w:tc>
      </w:tr>
      <w:tr w:rsidR="005F22A9" w:rsidRPr="00B05320" w14:paraId="0D9463CB" w14:textId="77777777" w:rsidTr="000F432C">
        <w:tc>
          <w:tcPr>
            <w:tcW w:w="2500" w:type="pct"/>
          </w:tcPr>
          <w:p w14:paraId="150F3408" w14:textId="77777777" w:rsidR="005F22A9" w:rsidRPr="00B05320" w:rsidRDefault="005F22A9" w:rsidP="00B05320">
            <w:pPr>
              <w:rPr>
                <w:rFonts w:cstheme="minorHAnsi"/>
                <w:noProof/>
              </w:rPr>
            </w:pPr>
            <w:r w:rsidRPr="00B05320">
              <w:rPr>
                <w:rFonts w:cstheme="minorHAnsi"/>
                <w:b/>
                <w:noProof/>
              </w:rPr>
              <w:t>Mobile de l’intervenant</w:t>
            </w:r>
            <w:r w:rsidRPr="00B05320">
              <w:rPr>
                <w:rFonts w:cstheme="minorHAnsi"/>
                <w:noProof/>
              </w:rPr>
              <w:t> </w:t>
            </w:r>
            <w:r w:rsidRPr="00B05320">
              <w:rPr>
                <w:rFonts w:cstheme="minorHAnsi"/>
                <w:b/>
              </w:rPr>
              <w:t>:</w:t>
            </w:r>
          </w:p>
        </w:tc>
        <w:tc>
          <w:tcPr>
            <w:tcW w:w="2500" w:type="pct"/>
          </w:tcPr>
          <w:p w14:paraId="034BCA16" w14:textId="77777777" w:rsidR="005F22A9" w:rsidRPr="00B05320" w:rsidRDefault="005F22A9" w:rsidP="00914E78">
            <w:pPr>
              <w:rPr>
                <w:rFonts w:cstheme="minorHAnsi"/>
                <w:b/>
                <w:noProof/>
              </w:rPr>
            </w:pPr>
            <w:r>
              <w:rPr>
                <w:rFonts w:cstheme="minorHAnsi"/>
              </w:rPr>
              <w:fldChar w:fldCharType="begin"/>
            </w:r>
            <w:r>
              <w:rPr>
                <w:rFonts w:cstheme="minorHAnsi"/>
              </w:rPr>
              <w:instrText xml:space="preserve"> MERGEFIELD  $context.format($technician.getMobile())  \* MERGEFORMAT </w:instrText>
            </w:r>
            <w:r>
              <w:rPr>
                <w:rFonts w:cstheme="minorHAnsi"/>
              </w:rPr>
              <w:fldChar w:fldCharType="separate"/>
            </w:r>
            <w:r>
              <w:rPr>
                <w:rFonts w:cstheme="minorHAnsi"/>
                <w:noProof/>
              </w:rPr>
              <w:t>«N° DE MOBILE»</w:t>
            </w:r>
            <w:r>
              <w:rPr>
                <w:rFonts w:cstheme="minorHAnsi"/>
              </w:rPr>
              <w:fldChar w:fldCharType="end"/>
            </w:r>
          </w:p>
        </w:tc>
      </w:tr>
      <w:tr w:rsidR="005F22A9" w:rsidRPr="00B05320" w14:paraId="65D11186" w14:textId="77777777" w:rsidTr="000F432C">
        <w:tc>
          <w:tcPr>
            <w:tcW w:w="2500" w:type="pct"/>
          </w:tcPr>
          <w:p w14:paraId="10C52643" w14:textId="77777777" w:rsidR="005F22A9" w:rsidRPr="00B05320" w:rsidRDefault="005F22A9" w:rsidP="00B05320">
            <w:pPr>
              <w:rPr>
                <w:rFonts w:cstheme="minorHAnsi"/>
              </w:rPr>
            </w:pPr>
            <w:r>
              <w:rPr>
                <w:rFonts w:cstheme="minorHAnsi"/>
                <w:b/>
              </w:rPr>
              <w:t>E-mail de l’intervenant :</w:t>
            </w:r>
          </w:p>
        </w:tc>
        <w:tc>
          <w:tcPr>
            <w:tcW w:w="2500" w:type="pct"/>
          </w:tcPr>
          <w:p w14:paraId="765995B4" w14:textId="77777777" w:rsidR="005F22A9" w:rsidRPr="00B05320" w:rsidRDefault="005F22A9" w:rsidP="00D126E3">
            <w:pPr>
              <w:rPr>
                <w:rFonts w:cstheme="minorHAnsi"/>
                <w:b/>
              </w:rPr>
            </w:pPr>
            <w:r>
              <w:rPr>
                <w:rFonts w:cstheme="minorHAnsi"/>
              </w:rPr>
              <w:fldChar w:fldCharType="begin"/>
            </w:r>
            <w:r>
              <w:rPr>
                <w:rFonts w:cstheme="minorHAnsi"/>
              </w:rPr>
              <w:instrText xml:space="preserve"> MERGEFIELD  $context.format($technician.getMail())  \* MERGEFORMAT </w:instrText>
            </w:r>
            <w:r>
              <w:rPr>
                <w:rFonts w:cstheme="minorHAnsi"/>
              </w:rPr>
              <w:fldChar w:fldCharType="separate"/>
            </w:r>
            <w:r>
              <w:rPr>
                <w:rFonts w:cstheme="minorHAnsi"/>
                <w:noProof/>
              </w:rPr>
              <w:t>«EMAIL»</w:t>
            </w:r>
            <w:r>
              <w:rPr>
                <w:rFonts w:cstheme="minorHAnsi"/>
              </w:rPr>
              <w:fldChar w:fldCharType="end"/>
            </w:r>
          </w:p>
        </w:tc>
      </w:tr>
    </w:tbl>
    <w:p w14:paraId="209A3AB1" w14:textId="77777777" w:rsidR="00993C09" w:rsidRDefault="00993C09" w:rsidP="00E0355D">
      <w:pPr>
        <w:pStyle w:val="Titre2"/>
        <w:spacing w:before="240" w:after="240"/>
      </w:pPr>
      <w:r>
        <w:lastRenderedPageBreak/>
        <w:t>Logiciel utilisé pour l’édition du rapport</w:t>
      </w:r>
    </w:p>
    <w:p w14:paraId="57CA5930" w14:textId="77777777" w:rsidR="00993C09" w:rsidRDefault="00993C09" w:rsidP="00993C09">
      <w:pPr>
        <w:spacing w:after="0"/>
        <w:rPr>
          <w:noProof/>
        </w:rPr>
      </w:pPr>
      <w:proofErr w:type="spellStart"/>
      <w:r>
        <w:t>Infiltrea</w:t>
      </w:r>
      <w:proofErr w:type="spellEnd"/>
      <w:r>
        <w:t xml:space="preserve"> </w:t>
      </w:r>
      <w:fldSimple w:instr=" MERGEFIELD  $applicationVersion  \* MERGEFORMAT ">
        <w:r>
          <w:rPr>
            <w:noProof/>
          </w:rPr>
          <w:t>«VERSION DE L'APPLICATION»</w:t>
        </w:r>
      </w:fldSimple>
    </w:p>
    <w:p w14:paraId="08CC6BD2" w14:textId="77777777" w:rsidR="00993C09" w:rsidRPr="00110964" w:rsidRDefault="00993C09" w:rsidP="00110964">
      <w:pPr>
        <w:spacing w:after="0"/>
        <w:rPr>
          <w:noProof/>
        </w:rPr>
      </w:pP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MULTI-SYSTEME»</w:t>
      </w:r>
      <w:r>
        <w:rPr>
          <w:rFonts w:cstheme="minorHAnsi"/>
        </w:rPr>
        <w:fldChar w:fldCharType="end"/>
      </w:r>
    </w:p>
    <w:p w14:paraId="2551018D" w14:textId="77777777" w:rsidR="00993C09" w:rsidRPr="00C45CCC" w:rsidRDefault="00993C09" w:rsidP="001C48EA">
      <w:pPr>
        <w:pStyle w:val="Titre1"/>
        <w:rPr>
          <w:noProof/>
        </w:rPr>
      </w:pPr>
      <w:bookmarkStart w:id="92" w:name="_Toc34311102"/>
      <w:r>
        <w:t>Description des systèmes de ventilation</w:t>
      </w:r>
      <w:fldSimple w:instr=" MERGEFIELD  #else  \* MERGEFORMAT ">
        <w:r>
          <w:rPr>
            <w:noProof/>
          </w:rPr>
          <w:t>«SINON»</w:t>
        </w:r>
        <w:bookmarkEnd w:id="92"/>
      </w:fldSimple>
      <w:r>
        <w:rPr>
          <w:noProof/>
        </w:rPr>
        <w:t xml:space="preserve"> </w:t>
      </w:r>
    </w:p>
    <w:p w14:paraId="2FB542C9" w14:textId="77777777" w:rsidR="00993C09" w:rsidRDefault="00993C09" w:rsidP="001C48EA">
      <w:pPr>
        <w:pStyle w:val="Titre1"/>
        <w:rPr>
          <w:noProof/>
        </w:rPr>
      </w:pPr>
      <w:bookmarkStart w:id="93" w:name="_Toc34311103"/>
      <w:r>
        <w:t xml:space="preserve">Description du système de ventilation </w:t>
      </w:r>
      <w:fldSimple w:instr=" MERGEFIELD  #end  \* MERGEFORMAT ">
        <w:r>
          <w:rPr>
            <w:noProof/>
          </w:rPr>
          <w:t>«FIN SI»</w:t>
        </w:r>
      </w:fldSimple>
      <w:r>
        <w:rPr>
          <w:noProof/>
        </w:rPr>
        <w:fldChar w:fldCharType="begin"/>
      </w:r>
      <w:r>
        <w:rPr>
          <w:noProof/>
        </w:rPr>
        <w:instrText xml:space="preserve"> MERGEFIELD  "#foreach($mvp in $context.getMechanicalVentilationProjects())"  \* MERGEFORMAT </w:instrText>
      </w:r>
      <w:r>
        <w:rPr>
          <w:noProof/>
        </w:rPr>
        <w:fldChar w:fldCharType="separate"/>
      </w:r>
      <w:r>
        <w:rPr>
          <w:noProof/>
        </w:rPr>
        <w:t>«POUR CHAQUE MVP»</w:t>
      </w:r>
      <w:r>
        <w:rPr>
          <w:noProof/>
        </w:rPr>
        <w:fldChar w:fldCharType="end"/>
      </w:r>
      <w:r>
        <w:rPr>
          <w:noProof/>
        </w:rPr>
        <w:fldChar w:fldCharType="begin"/>
      </w:r>
      <w:r>
        <w:rPr>
          <w:noProof/>
        </w:rPr>
        <w:instrText xml:space="preserve"> MERGEFIELD  #if($context.isMultiSystem())  \* MERGEFORMAT </w:instrText>
      </w:r>
      <w:r>
        <w:rPr>
          <w:noProof/>
        </w:rPr>
        <w:fldChar w:fldCharType="separate"/>
      </w:r>
      <w:r>
        <w:rPr>
          <w:noProof/>
        </w:rPr>
        <w:t>«SI MULTI-SYSTEME»</w:t>
      </w:r>
      <w:bookmarkEnd w:id="93"/>
      <w:r>
        <w:rPr>
          <w:noProof/>
        </w:rPr>
        <w:fldChar w:fldCharType="end"/>
      </w:r>
    </w:p>
    <w:p w14:paraId="57CFD436" w14:textId="77777777" w:rsidR="00993C09" w:rsidRDefault="00993C09" w:rsidP="00E0355D">
      <w:pPr>
        <w:pStyle w:val="Titre2"/>
        <w:spacing w:before="240"/>
        <w:rPr>
          <w:noProof/>
        </w:rPr>
      </w:pP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bookmarkStart w:id="94" w:name="_Toc34311104"/>
      <w:r>
        <w:rPr>
          <w:rFonts w:cstheme="minorHAnsi"/>
          <w:noProof/>
        </w:rPr>
        <w:t>«NOM»</w:t>
      </w:r>
      <w:r>
        <w:rPr>
          <w:rFonts w:cstheme="minorHAnsi"/>
        </w:rPr>
        <w:fldChar w:fldCharType="end"/>
      </w:r>
      <w:r>
        <w:t xml:space="preserve"> </w:t>
      </w:r>
      <w:fldSimple w:instr=" MERGEFIELD  #end  \* MERGEFORMAT ">
        <w:r>
          <w:rPr>
            <w:noProof/>
          </w:rPr>
          <w:t>«FIN SI»</w:t>
        </w:r>
        <w:bookmarkEnd w:id="94"/>
      </w:fldSimple>
    </w:p>
    <w:p w14:paraId="5B0D087D" w14:textId="77777777" w:rsidR="005035D5" w:rsidRPr="0055341F" w:rsidRDefault="00993C09" w:rsidP="005035D5">
      <w:pPr>
        <w:spacing w:after="0"/>
        <w:rPr>
          <w:b/>
          <w:noProof/>
        </w:rPr>
      </w:pPr>
      <w:r>
        <w:rPr>
          <w:rStyle w:val="lev"/>
          <w:b w:val="0"/>
          <w:bCs w:val="0"/>
        </w:rPr>
        <w:fldChar w:fldCharType="begin"/>
      </w:r>
      <w:r>
        <w:rPr>
          <w:rStyle w:val="lev"/>
          <w:b w:val="0"/>
          <w:bCs w:val="0"/>
        </w:rPr>
        <w:instrText xml:space="preserve"> MERGEFIELD  #if(!$context.hasSpecificMeasureStep())  \* MERGEFORMAT </w:instrText>
      </w:r>
      <w:r>
        <w:rPr>
          <w:rStyle w:val="lev"/>
          <w:b w:val="0"/>
          <w:bCs w:val="0"/>
        </w:rPr>
        <w:fldChar w:fldCharType="separate"/>
      </w:r>
      <w:r>
        <w:rPr>
          <w:rStyle w:val="lev"/>
          <w:b w:val="0"/>
          <w:bCs w:val="0"/>
          <w:noProof/>
        </w:rPr>
        <w:t>«SI PAS DE MESURE SPECIFIQUE»</w:t>
      </w:r>
      <w:r>
        <w:rPr>
          <w:rStyle w:val="lev"/>
          <w:b w:val="0"/>
          <w:bCs w:val="0"/>
        </w:rPr>
        <w:fldChar w:fldCharType="end"/>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5035D5" w:rsidRPr="005035D5" w14:paraId="4E580263" w14:textId="77777777" w:rsidTr="003A0F47">
        <w:tc>
          <w:tcPr>
            <w:tcW w:w="2500" w:type="pct"/>
          </w:tcPr>
          <w:p w14:paraId="1E0B7A54" w14:textId="77777777" w:rsidR="005035D5" w:rsidRPr="005035D5" w:rsidRDefault="005035D5" w:rsidP="005035D5">
            <w:pPr>
              <w:rPr>
                <w:noProof/>
              </w:rPr>
            </w:pPr>
            <w:r>
              <w:rPr>
                <w:b/>
                <w:noProof/>
              </w:rPr>
              <w:t>Type de ventilation :</w:t>
            </w:r>
          </w:p>
        </w:tc>
        <w:tc>
          <w:tcPr>
            <w:tcW w:w="2500" w:type="pct"/>
          </w:tcPr>
          <w:p w14:paraId="3960B6F7" w14:textId="77777777" w:rsidR="005035D5" w:rsidRPr="005035D5" w:rsidRDefault="00C61A71" w:rsidP="00C61A71">
            <w:pPr>
              <w:rPr>
                <w:b/>
                <w:noProof/>
              </w:rPr>
            </w:pPr>
            <w:fldSimple w:instr=" MERGEFIELD  $context.format($context.getVentilationType($mvp))  \* MERGEFORMAT ">
              <w:r>
                <w:rPr>
                  <w:noProof/>
                </w:rPr>
                <w:t>«TYPE DE VENTILATION»</w:t>
              </w:r>
            </w:fldSimple>
          </w:p>
        </w:tc>
      </w:tr>
      <w:tr w:rsidR="005035D5" w:rsidRPr="005035D5" w14:paraId="77E5B7E6" w14:textId="77777777" w:rsidTr="003A0F47">
        <w:tc>
          <w:tcPr>
            <w:tcW w:w="2500" w:type="pct"/>
          </w:tcPr>
          <w:p w14:paraId="216075F2" w14:textId="77777777" w:rsidR="005035D5" w:rsidRPr="005035D5" w:rsidRDefault="005035D5" w:rsidP="005035D5">
            <w:pPr>
              <w:rPr>
                <w:noProof/>
              </w:rPr>
            </w:pPr>
            <w:r w:rsidRPr="005035D5">
              <w:rPr>
                <w:b/>
                <w:noProof/>
              </w:rPr>
              <w:t>Distribution :</w:t>
            </w:r>
          </w:p>
        </w:tc>
        <w:tc>
          <w:tcPr>
            <w:tcW w:w="2500" w:type="pct"/>
          </w:tcPr>
          <w:p w14:paraId="0C99808F" w14:textId="77777777" w:rsidR="005035D5" w:rsidRPr="005035D5" w:rsidRDefault="00C61A71" w:rsidP="00C61A71">
            <w:pPr>
              <w:rPr>
                <w:b/>
                <w:noProof/>
              </w:rPr>
            </w:pPr>
            <w:fldSimple w:instr=" MERGEFIELD  $context.format($context.getDistribution($mvp))  \* MERGEFORMAT ">
              <w:r>
                <w:rPr>
                  <w:noProof/>
                </w:rPr>
                <w:t>«DISTRIBUTION»</w:t>
              </w:r>
            </w:fldSimple>
          </w:p>
        </w:tc>
      </w:tr>
      <w:tr w:rsidR="00200EB0" w:rsidRPr="005035D5" w14:paraId="1A11474E" w14:textId="77777777" w:rsidTr="003A0F47">
        <w:tc>
          <w:tcPr>
            <w:tcW w:w="2500" w:type="pct"/>
          </w:tcPr>
          <w:p w14:paraId="42CCFD79" w14:textId="77777777" w:rsidR="00200EB0" w:rsidRPr="005035D5" w:rsidRDefault="00200EB0" w:rsidP="005035D5">
            <w:pPr>
              <w:rPr>
                <w:b/>
                <w:noProof/>
              </w:rPr>
            </w:pPr>
            <w:r>
              <w:rPr>
                <w:b/>
                <w:noProof/>
              </w:rPr>
              <w:t>Nombre de caissons :</w:t>
            </w:r>
          </w:p>
        </w:tc>
        <w:tc>
          <w:tcPr>
            <w:tcW w:w="2500" w:type="pct"/>
          </w:tcPr>
          <w:p w14:paraId="4D24DBCE" w14:textId="77777777" w:rsidR="00200EB0" w:rsidRDefault="00200EB0" w:rsidP="00C61A71">
            <w:fldSimple w:instr=" MERGEFIELD  $context.format($context.getNumberOfVentilationUnits($mvp))  \* MERGEFORMAT ">
              <w:r>
                <w:rPr>
                  <w:noProof/>
                </w:rPr>
                <w:t>«NOMBRE DE CAISSONS»</w:t>
              </w:r>
            </w:fldSimple>
          </w:p>
        </w:tc>
      </w:tr>
      <w:tr w:rsidR="005035D5" w:rsidRPr="005035D5" w14:paraId="779C38F6" w14:textId="77777777" w:rsidTr="003A0F47">
        <w:tc>
          <w:tcPr>
            <w:tcW w:w="2500" w:type="pct"/>
          </w:tcPr>
          <w:p w14:paraId="23E92A2B" w14:textId="77777777" w:rsidR="005035D5" w:rsidRPr="005035D5" w:rsidRDefault="005035D5" w:rsidP="005035D5">
            <w:pPr>
              <w:rPr>
                <w:noProof/>
              </w:rPr>
            </w:pPr>
            <w:r w:rsidRPr="005035D5">
              <w:rPr>
                <w:b/>
                <w:noProof/>
              </w:rPr>
              <w:t>Nom de l’installateur du réseau de conduits :</w:t>
            </w:r>
          </w:p>
        </w:tc>
        <w:tc>
          <w:tcPr>
            <w:tcW w:w="2500" w:type="pct"/>
          </w:tcPr>
          <w:p w14:paraId="43037B41" w14:textId="77777777" w:rsidR="005035D5" w:rsidRPr="005035D5" w:rsidRDefault="000114BC" w:rsidP="000114BC">
            <w:pPr>
              <w:rPr>
                <w:b/>
                <w:noProof/>
              </w:rPr>
            </w:pPr>
            <w:fldSimple w:instr=" MERGEFIELD  $context.format($context.getInstallerName($mvp))  \* MERGEFORMAT ">
              <w:r>
                <w:rPr>
                  <w:noProof/>
                </w:rPr>
                <w:t>«NOM DE L'INSTALLATEUR»</w:t>
              </w:r>
            </w:fldSimple>
          </w:p>
        </w:tc>
      </w:tr>
      <w:tr w:rsidR="005035D5" w:rsidRPr="005035D5" w14:paraId="733E971B" w14:textId="77777777" w:rsidTr="003A0F47">
        <w:tc>
          <w:tcPr>
            <w:tcW w:w="2500" w:type="pct"/>
          </w:tcPr>
          <w:p w14:paraId="3F423917" w14:textId="77777777" w:rsidR="005035D5" w:rsidRPr="005035D5" w:rsidRDefault="005035D5" w:rsidP="005035D5">
            <w:pPr>
              <w:rPr>
                <w:noProof/>
              </w:rPr>
            </w:pPr>
            <w:r w:rsidRPr="005035D5">
              <w:rPr>
                <w:b/>
                <w:noProof/>
              </w:rPr>
              <w:t>Nom du fabricant du réseau de conduits</w:t>
            </w:r>
            <w:r w:rsidRPr="005035D5">
              <w:rPr>
                <w:b/>
              </w:rPr>
              <w:t> </w:t>
            </w:r>
            <w:r>
              <w:rPr>
                <w:b/>
                <w:noProof/>
              </w:rPr>
              <w:t>:</w:t>
            </w:r>
          </w:p>
        </w:tc>
        <w:tc>
          <w:tcPr>
            <w:tcW w:w="2500" w:type="pct"/>
          </w:tcPr>
          <w:p w14:paraId="6A950DC8" w14:textId="77777777" w:rsidR="005035D5" w:rsidRPr="005035D5" w:rsidRDefault="000114BC" w:rsidP="000114BC">
            <w:pPr>
              <w:rPr>
                <w:b/>
                <w:noProof/>
              </w:rPr>
            </w:pPr>
            <w:fldSimple w:instr=" MERGEFIELD  $context.format($context.getManufacturerName($mvp))  \* MERGEFORMAT ">
              <w:r>
                <w:rPr>
                  <w:noProof/>
                </w:rPr>
                <w:t>«NOM DU FABRICANT»</w:t>
              </w:r>
            </w:fldSimple>
          </w:p>
        </w:tc>
      </w:tr>
    </w:tbl>
    <w:p w14:paraId="4337E4C3" w14:textId="77777777" w:rsidR="003D7989" w:rsidRDefault="00993C09" w:rsidP="00993C09">
      <w:pPr>
        <w:spacing w:after="0"/>
        <w:rPr>
          <w:noProof/>
        </w:rPr>
      </w:pPr>
      <w:r>
        <w:rPr>
          <w:noProof/>
        </w:rPr>
        <w:fldChar w:fldCharType="begin"/>
      </w:r>
      <w:r>
        <w:rPr>
          <w:noProof/>
        </w:rPr>
        <w:instrText xml:space="preserve"> MERGEFIELD  #else  \* MERGEFORMAT </w:instrText>
      </w:r>
      <w:r>
        <w:rPr>
          <w:noProof/>
        </w:rPr>
        <w:fldChar w:fldCharType="separate"/>
      </w:r>
      <w:r>
        <w:rPr>
          <w:noProof/>
        </w:rPr>
        <w:t>«SINON SI MESURE SPECIFIQUE»</w:t>
      </w:r>
      <w:r>
        <w:rPr>
          <w:noProof/>
        </w:rPr>
        <w:fldChar w:fldCharType="end"/>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3D7989" w:rsidRPr="003D7989" w14:paraId="698D1A77" w14:textId="77777777" w:rsidTr="003A0F47">
        <w:tc>
          <w:tcPr>
            <w:tcW w:w="2500" w:type="pct"/>
          </w:tcPr>
          <w:p w14:paraId="524FF3B7" w14:textId="77777777" w:rsidR="003D7989" w:rsidRPr="003D7989" w:rsidRDefault="003D7989" w:rsidP="003D7989">
            <w:pPr>
              <w:rPr>
                <w:noProof/>
              </w:rPr>
            </w:pPr>
            <w:r>
              <w:rPr>
                <w:b/>
                <w:noProof/>
              </w:rPr>
              <w:t>Type de ventilation :</w:t>
            </w:r>
          </w:p>
        </w:tc>
        <w:tc>
          <w:tcPr>
            <w:tcW w:w="2500" w:type="pct"/>
          </w:tcPr>
          <w:p w14:paraId="60459C61" w14:textId="77777777" w:rsidR="003D7989" w:rsidRPr="003D7989" w:rsidRDefault="00273CB3" w:rsidP="00273CB3">
            <w:pPr>
              <w:rPr>
                <w:b/>
                <w:noProof/>
              </w:rPr>
            </w:pPr>
            <w:fldSimple w:instr=" MERGEFIELD  $context.format($context.getVentilationType($mvp))  \* MERGEFORMAT ">
              <w:r>
                <w:rPr>
                  <w:noProof/>
                </w:rPr>
                <w:t>«TYPE DE VENTILATION»</w:t>
              </w:r>
            </w:fldSimple>
          </w:p>
        </w:tc>
      </w:tr>
      <w:tr w:rsidR="003D7989" w:rsidRPr="003D7989" w14:paraId="6C81C5CF" w14:textId="77777777" w:rsidTr="003A0F47">
        <w:tc>
          <w:tcPr>
            <w:tcW w:w="2500" w:type="pct"/>
          </w:tcPr>
          <w:p w14:paraId="653D3047" w14:textId="77777777" w:rsidR="003D7989" w:rsidRPr="003D7989" w:rsidRDefault="003D7989" w:rsidP="003D7989">
            <w:pPr>
              <w:rPr>
                <w:noProof/>
              </w:rPr>
            </w:pPr>
            <w:r w:rsidRPr="003D7989">
              <w:rPr>
                <w:b/>
                <w:noProof/>
              </w:rPr>
              <w:t>Réseau(x) :</w:t>
            </w:r>
          </w:p>
        </w:tc>
        <w:tc>
          <w:tcPr>
            <w:tcW w:w="2500" w:type="pct"/>
          </w:tcPr>
          <w:p w14:paraId="777206F4" w14:textId="77777777" w:rsidR="003D7989" w:rsidRPr="003D7989" w:rsidRDefault="00632822" w:rsidP="00632822">
            <w:pPr>
              <w:rPr>
                <w:b/>
                <w:noProof/>
              </w:rPr>
            </w:pPr>
            <w:r>
              <w:rPr>
                <w:noProof/>
              </w:rPr>
              <w:fldChar w:fldCharType="begin"/>
            </w:r>
            <w:r>
              <w:rPr>
                <w:noProof/>
              </w:rPr>
              <w:instrText xml:space="preserve"> MERGEFIELD  $context.format($context.getNetworkType($mvp))  \* MERGEFORMAT </w:instrText>
            </w:r>
            <w:r>
              <w:rPr>
                <w:noProof/>
              </w:rPr>
              <w:fldChar w:fldCharType="separate"/>
            </w:r>
            <w:r>
              <w:rPr>
                <w:noProof/>
              </w:rPr>
              <w:t>«TYPE DE RESEAU(X)»</w:t>
            </w:r>
            <w:r>
              <w:rPr>
                <w:noProof/>
              </w:rPr>
              <w:fldChar w:fldCharType="end"/>
            </w:r>
          </w:p>
        </w:tc>
      </w:tr>
      <w:tr w:rsidR="00E76A50" w:rsidRPr="003D7989" w14:paraId="7092B88B" w14:textId="77777777" w:rsidTr="003A0F47">
        <w:tc>
          <w:tcPr>
            <w:tcW w:w="2500" w:type="pct"/>
          </w:tcPr>
          <w:p w14:paraId="498E8A1D" w14:textId="77777777" w:rsidR="00E76A50" w:rsidRPr="003D7989" w:rsidRDefault="00E76A50" w:rsidP="00E76A50">
            <w:pPr>
              <w:rPr>
                <w:b/>
                <w:noProof/>
              </w:rPr>
            </w:pPr>
            <w:r>
              <w:rPr>
                <w:noProof/>
              </w:rPr>
              <w:fldChar w:fldCharType="begin"/>
            </w:r>
            <w:r>
              <w:rPr>
                <w:noProof/>
              </w:rPr>
              <w:instrText xml:space="preserve"> MERGEFIELD  @before-row#if($context.isMaisonCollectif($mvp))  \* MERGEFORMAT </w:instrText>
            </w:r>
            <w:r>
              <w:rPr>
                <w:noProof/>
              </w:rPr>
              <w:fldChar w:fldCharType="separate"/>
            </w:r>
            <w:r>
              <w:rPr>
                <w:noProof/>
              </w:rPr>
              <w:t>«SI COLLECTIF»</w:t>
            </w:r>
            <w:r>
              <w:rPr>
                <w:noProof/>
              </w:rPr>
              <w:fldChar w:fldCharType="end"/>
            </w:r>
            <w:r w:rsidRPr="003D7989">
              <w:rPr>
                <w:b/>
                <w:noProof/>
              </w:rPr>
              <w:t>Nombre d’ouïes :</w:t>
            </w:r>
            <w:r>
              <w:rPr>
                <w:noProof/>
              </w:rPr>
              <w:fldChar w:fldCharType="begin"/>
            </w:r>
            <w:r>
              <w:rPr>
                <w:noProof/>
              </w:rPr>
              <w:instrText xml:space="preserve"> MERGEFIELD  @after-row#end  \* MERGEFORMAT </w:instrText>
            </w:r>
            <w:r>
              <w:rPr>
                <w:noProof/>
              </w:rPr>
              <w:fldChar w:fldCharType="separate"/>
            </w:r>
            <w:r>
              <w:rPr>
                <w:noProof/>
              </w:rPr>
              <w:t>«FIN SI»</w:t>
            </w:r>
            <w:r>
              <w:rPr>
                <w:noProof/>
              </w:rPr>
              <w:fldChar w:fldCharType="end"/>
            </w:r>
          </w:p>
        </w:tc>
        <w:tc>
          <w:tcPr>
            <w:tcW w:w="2500" w:type="pct"/>
          </w:tcPr>
          <w:p w14:paraId="7C55545F" w14:textId="77777777" w:rsidR="00E76A50" w:rsidRPr="003D7989" w:rsidRDefault="00E76A50" w:rsidP="000F432C">
            <w:pPr>
              <w:rPr>
                <w:noProof/>
              </w:rPr>
            </w:pPr>
            <w:r w:rsidRPr="003D7989">
              <w:rPr>
                <w:noProof/>
              </w:rPr>
              <w:fldChar w:fldCharType="begin"/>
            </w:r>
            <w:r w:rsidRPr="003D7989">
              <w:rPr>
                <w:noProof/>
              </w:rPr>
              <w:instrText xml:space="preserve"> MERGEFIELD  $context.getFanInletsNumber($mvp)  \* MERGEFORMAT </w:instrText>
            </w:r>
            <w:r w:rsidRPr="003D7989">
              <w:rPr>
                <w:noProof/>
              </w:rPr>
              <w:fldChar w:fldCharType="separate"/>
            </w:r>
            <w:r w:rsidRPr="003D7989">
              <w:rPr>
                <w:noProof/>
              </w:rPr>
              <w:t>«NOMBRE D'OUÏES»</w:t>
            </w:r>
            <w:r w:rsidRPr="003D7989">
              <w:rPr>
                <w:noProof/>
              </w:rPr>
              <w:fldChar w:fldCharType="end"/>
            </w:r>
          </w:p>
        </w:tc>
      </w:tr>
      <w:tr w:rsidR="003D7989" w:rsidRPr="003D7989" w14:paraId="0F8084BA" w14:textId="77777777" w:rsidTr="003A0F47">
        <w:tc>
          <w:tcPr>
            <w:tcW w:w="2500" w:type="pct"/>
          </w:tcPr>
          <w:p w14:paraId="47BEAC66" w14:textId="77777777" w:rsidR="003D7989" w:rsidRPr="003D7989" w:rsidRDefault="003D7989" w:rsidP="003D7989">
            <w:pPr>
              <w:rPr>
                <w:noProof/>
              </w:rPr>
            </w:pPr>
            <w:r w:rsidRPr="003D7989">
              <w:rPr>
                <w:b/>
              </w:rPr>
              <w:t>Type de régulation :</w:t>
            </w:r>
          </w:p>
        </w:tc>
        <w:tc>
          <w:tcPr>
            <w:tcW w:w="2500" w:type="pct"/>
          </w:tcPr>
          <w:p w14:paraId="78E8A14A" w14:textId="77777777" w:rsidR="003D7989" w:rsidRPr="003D7989" w:rsidRDefault="00632822" w:rsidP="00632822">
            <w:pPr>
              <w:rPr>
                <w:noProof/>
              </w:rPr>
            </w:pPr>
            <w:fldSimple w:instr=" MERGEFIELD  $context.format($context.getVentilationControlType($mvp))  \* MERGEFORMAT ">
              <w:r>
                <w:rPr>
                  <w:noProof/>
                </w:rPr>
                <w:t>«TYPE DE REGULATION»</w:t>
              </w:r>
            </w:fldSimple>
          </w:p>
        </w:tc>
      </w:tr>
      <w:tr w:rsidR="003D7989" w:rsidRPr="003D7989" w14:paraId="65F3EA3E" w14:textId="77777777" w:rsidTr="003A0F47">
        <w:tc>
          <w:tcPr>
            <w:tcW w:w="2500" w:type="pct"/>
          </w:tcPr>
          <w:p w14:paraId="50709C53" w14:textId="77777777" w:rsidR="003D7989" w:rsidRPr="003D7989" w:rsidRDefault="003D7989" w:rsidP="003D7989">
            <w:pPr>
              <w:rPr>
                <w:noProof/>
              </w:rPr>
            </w:pPr>
            <w:r w:rsidRPr="003D7989">
              <w:rPr>
                <w:b/>
                <w:noProof/>
              </w:rPr>
              <w:t>Distribution :</w:t>
            </w:r>
          </w:p>
        </w:tc>
        <w:tc>
          <w:tcPr>
            <w:tcW w:w="2500" w:type="pct"/>
          </w:tcPr>
          <w:p w14:paraId="0B2A044E" w14:textId="77777777" w:rsidR="003D7989" w:rsidRPr="003D7989" w:rsidRDefault="00C025F5" w:rsidP="00C025F5">
            <w:pPr>
              <w:rPr>
                <w:b/>
                <w:noProof/>
              </w:rPr>
            </w:pPr>
            <w:fldSimple w:instr=" MERGEFIELD  $context.format($context.getDistribution($mvp))  \* MERGEFORMAT ">
              <w:r>
                <w:rPr>
                  <w:noProof/>
                </w:rPr>
                <w:t>«DISTRIBUTION»</w:t>
              </w:r>
            </w:fldSimple>
          </w:p>
        </w:tc>
      </w:tr>
      <w:tr w:rsidR="003D7989" w:rsidRPr="003D7989" w14:paraId="2050048C" w14:textId="77777777" w:rsidTr="003A0F47">
        <w:tc>
          <w:tcPr>
            <w:tcW w:w="2500" w:type="pct"/>
          </w:tcPr>
          <w:p w14:paraId="596E386B" w14:textId="77777777" w:rsidR="003D7989" w:rsidRPr="003D7989" w:rsidRDefault="003D7989" w:rsidP="003D7989">
            <w:pPr>
              <w:rPr>
                <w:noProof/>
              </w:rPr>
            </w:pPr>
            <w:r w:rsidRPr="003D7989">
              <w:rPr>
                <w:b/>
                <w:noProof/>
              </w:rPr>
              <w:t>Nom de l’installateur du réseau de conduits :</w:t>
            </w:r>
          </w:p>
        </w:tc>
        <w:tc>
          <w:tcPr>
            <w:tcW w:w="2500" w:type="pct"/>
          </w:tcPr>
          <w:p w14:paraId="74775049" w14:textId="77777777" w:rsidR="003D7989" w:rsidRPr="003D7989" w:rsidRDefault="005045B7" w:rsidP="005045B7">
            <w:pPr>
              <w:rPr>
                <w:b/>
                <w:noProof/>
              </w:rPr>
            </w:pPr>
            <w:fldSimple w:instr=" MERGEFIELD  $context.format($context.getInstallerName($mvp))  \* MERGEFORMAT ">
              <w:r>
                <w:rPr>
                  <w:noProof/>
                </w:rPr>
                <w:t>«NOM DE L'INSTALLATEUR»</w:t>
              </w:r>
            </w:fldSimple>
          </w:p>
        </w:tc>
      </w:tr>
      <w:tr w:rsidR="003D7989" w:rsidRPr="003D7989" w14:paraId="41899556" w14:textId="77777777" w:rsidTr="003A0F47">
        <w:tc>
          <w:tcPr>
            <w:tcW w:w="2500" w:type="pct"/>
          </w:tcPr>
          <w:p w14:paraId="38CB246F" w14:textId="77777777" w:rsidR="003D7989" w:rsidRPr="003D7989" w:rsidRDefault="003D7989" w:rsidP="003D7989">
            <w:pPr>
              <w:rPr>
                <w:noProof/>
              </w:rPr>
            </w:pPr>
            <w:r w:rsidRPr="003D7989">
              <w:rPr>
                <w:b/>
                <w:noProof/>
              </w:rPr>
              <w:t>Nom du fabricant du réseau de conduits</w:t>
            </w:r>
            <w:r w:rsidRPr="003D7989">
              <w:rPr>
                <w:b/>
              </w:rPr>
              <w:t> </w:t>
            </w:r>
            <w:r>
              <w:rPr>
                <w:b/>
                <w:noProof/>
              </w:rPr>
              <w:t>:</w:t>
            </w:r>
          </w:p>
        </w:tc>
        <w:tc>
          <w:tcPr>
            <w:tcW w:w="2500" w:type="pct"/>
          </w:tcPr>
          <w:p w14:paraId="64418B4A" w14:textId="77777777" w:rsidR="003D7989" w:rsidRPr="003D7989" w:rsidRDefault="005045B7" w:rsidP="000F432C">
            <w:pPr>
              <w:rPr>
                <w:b/>
                <w:noProof/>
              </w:rPr>
            </w:pPr>
            <w:fldSimple w:instr=" MERGEFIELD  $context.format($context.getManufacturerName($mvp))  \* MERGEFORMAT ">
              <w:r>
                <w:rPr>
                  <w:noProof/>
                </w:rPr>
                <w:t>«NOM DU FABRICANT»</w:t>
              </w:r>
            </w:fldSimple>
          </w:p>
        </w:tc>
      </w:tr>
      <w:tr w:rsidR="003D7989" w:rsidRPr="003D7989" w14:paraId="36453801" w14:textId="77777777" w:rsidTr="003A0F47">
        <w:tc>
          <w:tcPr>
            <w:tcW w:w="2500" w:type="pct"/>
          </w:tcPr>
          <w:p w14:paraId="5632DCF5" w14:textId="77777777" w:rsidR="003D7989" w:rsidRPr="003D7989" w:rsidRDefault="003D7989" w:rsidP="003D7989">
            <w:pPr>
              <w:rPr>
                <w:rStyle w:val="lev"/>
                <w:b w:val="0"/>
                <w:bCs w:val="0"/>
              </w:rPr>
            </w:pPr>
            <w:r w:rsidRPr="003D7989">
              <w:rPr>
                <w:rStyle w:val="lev"/>
                <w:bCs w:val="0"/>
              </w:rPr>
              <w:t>Type de conduits majoritaire :</w:t>
            </w:r>
          </w:p>
        </w:tc>
        <w:tc>
          <w:tcPr>
            <w:tcW w:w="2500" w:type="pct"/>
          </w:tcPr>
          <w:p w14:paraId="78537F3D" w14:textId="77777777" w:rsidR="003D7989" w:rsidRPr="003D7989" w:rsidRDefault="005045B7" w:rsidP="005045B7">
            <w:pPr>
              <w:rPr>
                <w:rStyle w:val="lev"/>
                <w:bCs w:val="0"/>
              </w:rPr>
            </w:pPr>
            <w:fldSimple w:instr=" MERGEFIELD  $context.format($context.getMajorityDuctType($mvp))  \* MERGEFORMAT ">
              <w:r>
                <w:rPr>
                  <w:noProof/>
                </w:rPr>
                <w:t>«TYPE DE CONDUITS»</w:t>
              </w:r>
            </w:fldSimple>
          </w:p>
        </w:tc>
      </w:tr>
      <w:tr w:rsidR="003D7989" w:rsidRPr="003D7989" w14:paraId="6B5FE2A1" w14:textId="77777777" w:rsidTr="003A0F47">
        <w:tc>
          <w:tcPr>
            <w:tcW w:w="2500" w:type="pct"/>
          </w:tcPr>
          <w:p w14:paraId="1882471F" w14:textId="77777777" w:rsidR="003D7989" w:rsidRPr="003D7989" w:rsidRDefault="003D7989" w:rsidP="003D7989">
            <w:pPr>
              <w:rPr>
                <w:rStyle w:val="lev"/>
                <w:b w:val="0"/>
                <w:bCs w:val="0"/>
              </w:rPr>
            </w:pPr>
            <w:r w:rsidRPr="003D7989">
              <w:rPr>
                <w:rStyle w:val="lev"/>
                <w:bCs w:val="0"/>
              </w:rPr>
              <w:t>Nature des conduits majoritaire :</w:t>
            </w:r>
          </w:p>
        </w:tc>
        <w:tc>
          <w:tcPr>
            <w:tcW w:w="2500" w:type="pct"/>
          </w:tcPr>
          <w:p w14:paraId="58EF320C" w14:textId="77777777" w:rsidR="003D7989" w:rsidRPr="003D7989" w:rsidRDefault="008A1B9A" w:rsidP="008A1B9A">
            <w:pPr>
              <w:rPr>
                <w:rStyle w:val="lev"/>
                <w:bCs w:val="0"/>
              </w:rPr>
            </w:pPr>
            <w:fldSimple w:instr=" MERGEFIELD  $context.format($context.getNatureOfMajorityDucts($mvp))  \* MERGEFORMAT ">
              <w:r>
                <w:rPr>
                  <w:noProof/>
                </w:rPr>
                <w:t>«NATURE DES CONDUITS»</w:t>
              </w:r>
            </w:fldSimple>
          </w:p>
        </w:tc>
      </w:tr>
      <w:tr w:rsidR="003D7989" w:rsidRPr="003D7989" w14:paraId="73123679" w14:textId="77777777" w:rsidTr="003A0F47">
        <w:tc>
          <w:tcPr>
            <w:tcW w:w="2500" w:type="pct"/>
          </w:tcPr>
          <w:p w14:paraId="58862662" w14:textId="77777777" w:rsidR="003D7989" w:rsidRPr="003D7989" w:rsidRDefault="003D7989" w:rsidP="003D7989">
            <w:pPr>
              <w:rPr>
                <w:rStyle w:val="lev"/>
                <w:b w:val="0"/>
                <w:bCs w:val="0"/>
              </w:rPr>
            </w:pPr>
            <w:r w:rsidRPr="003D7989">
              <w:rPr>
                <w:rStyle w:val="lev"/>
                <w:bCs w:val="0"/>
              </w:rPr>
              <w:t>Isolation des conduits :</w:t>
            </w:r>
          </w:p>
        </w:tc>
        <w:tc>
          <w:tcPr>
            <w:tcW w:w="2500" w:type="pct"/>
          </w:tcPr>
          <w:p w14:paraId="2D7B6D05" w14:textId="77777777" w:rsidR="003D7989" w:rsidRPr="003D7989" w:rsidRDefault="00625230" w:rsidP="00625230">
            <w:pPr>
              <w:rPr>
                <w:rStyle w:val="lev"/>
                <w:bCs w:val="0"/>
              </w:rPr>
            </w:pPr>
            <w:fldSimple w:instr=" MERGEFIELD  $context.format($context.getDuctsInsulation($mvp))  \* MERGEFORMAT ">
              <w:r>
                <w:rPr>
                  <w:noProof/>
                </w:rPr>
                <w:t>«ISOLATION DES CONDUITS»</w:t>
              </w:r>
            </w:fldSimple>
          </w:p>
        </w:tc>
      </w:tr>
    </w:tbl>
    <w:p w14:paraId="1CC0C21C" w14:textId="77777777" w:rsidR="00993C09" w:rsidRPr="000B6F47" w:rsidRDefault="003D7989" w:rsidP="001C48EA">
      <w:pPr>
        <w:rPr>
          <w:sz w:val="2"/>
          <w:szCs w:val="2"/>
        </w:rPr>
      </w:pPr>
      <w:r w:rsidRPr="003D7989">
        <w:rPr>
          <w:rStyle w:val="lev"/>
          <w:b w:val="0"/>
          <w:bCs w:val="0"/>
        </w:rPr>
        <w:fldChar w:fldCharType="begin"/>
      </w:r>
      <w:r w:rsidRPr="003D7989">
        <w:rPr>
          <w:rStyle w:val="lev"/>
          <w:b w:val="0"/>
        </w:rPr>
        <w:instrText xml:space="preserve"> MERGEFIELD  "#foreach($subProject in $context.getVentilationNetworks($mvp))"  \* MERGEFORMAT </w:instrText>
      </w:r>
      <w:r w:rsidRPr="003D7989">
        <w:rPr>
          <w:rStyle w:val="lev"/>
          <w:b w:val="0"/>
          <w:bCs w:val="0"/>
        </w:rPr>
        <w:fldChar w:fldCharType="separate"/>
      </w:r>
      <w:r w:rsidRPr="003D7989">
        <w:rPr>
          <w:rStyle w:val="lev"/>
          <w:b w:val="0"/>
          <w:noProof/>
        </w:rPr>
        <w:t>«POUR CHAQUE RESEAU»</w:t>
      </w:r>
      <w:r w:rsidRPr="003D7989">
        <w:rPr>
          <w:rStyle w:val="lev"/>
          <w:b w:val="0"/>
          <w:bCs w:val="0"/>
        </w:rPr>
        <w:fldChar w:fldCharType="end"/>
      </w:r>
    </w:p>
    <w:p w14:paraId="29E37348" w14:textId="77777777" w:rsidR="00993C09" w:rsidRDefault="00993C09" w:rsidP="000F432C">
      <w:pPr>
        <w:pStyle w:val="Titre3"/>
        <w:spacing w:after="240"/>
        <w:rPr>
          <w:rStyle w:val="lev"/>
          <w:b w:val="0"/>
          <w:bCs w:val="0"/>
        </w:rPr>
      </w:pPr>
      <w:r w:rsidRPr="0055341F">
        <w:rPr>
          <w:rStyle w:val="lev"/>
          <w:b w:val="0"/>
          <w:bCs w:val="0"/>
        </w:rPr>
        <w:fldChar w:fldCharType="begin"/>
      </w:r>
      <w:r w:rsidRPr="0055341F">
        <w:rPr>
          <w:rStyle w:val="lev"/>
          <w:b w:val="0"/>
        </w:rPr>
        <w:instrText xml:space="preserve"> MERGEFIELD  $subProject.getName()  \* MERGEFORMAT </w:instrText>
      </w:r>
      <w:r w:rsidRPr="0055341F">
        <w:rPr>
          <w:rStyle w:val="lev"/>
          <w:b w:val="0"/>
          <w:bCs w:val="0"/>
        </w:rPr>
        <w:fldChar w:fldCharType="separate"/>
      </w:r>
      <w:bookmarkStart w:id="95" w:name="_Toc34311105"/>
      <w:r>
        <w:rPr>
          <w:rStyle w:val="lev"/>
          <w:b w:val="0"/>
          <w:noProof/>
        </w:rPr>
        <w:t>«NOM DU RESEAU</w:t>
      </w:r>
      <w:r w:rsidRPr="0055341F">
        <w:rPr>
          <w:rStyle w:val="lev"/>
          <w:b w:val="0"/>
          <w:noProof/>
        </w:rPr>
        <w:t>»</w:t>
      </w:r>
      <w:bookmarkEnd w:id="95"/>
      <w:r w:rsidRPr="0055341F">
        <w:rPr>
          <w:rStyle w:val="lev"/>
          <w:b w:val="0"/>
          <w:bCs w:val="0"/>
        </w:rPr>
        <w:fldChar w:fldCharType="end"/>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0F432C" w14:paraId="4843DEF8" w14:textId="77777777" w:rsidTr="003A0F47">
        <w:tc>
          <w:tcPr>
            <w:tcW w:w="2500" w:type="pct"/>
          </w:tcPr>
          <w:p w14:paraId="15CA5319" w14:textId="77777777" w:rsidR="000F432C" w:rsidRDefault="000F432C" w:rsidP="000F432C">
            <w:r>
              <w:rPr>
                <w:b/>
                <w:noProof/>
              </w:rPr>
              <w:fldChar w:fldCharType="begin"/>
            </w:r>
            <w:r w:rsidRPr="005F1701">
              <w:rPr>
                <w:b/>
                <w:noProof/>
              </w:rPr>
              <w:instrText xml:space="preserve"> MERGEFIELD  $context.getNetworkFlowTitle($subProject)  \* MERGEFORMAT </w:instrText>
            </w:r>
            <w:r>
              <w:rPr>
                <w:b/>
                <w:noProof/>
              </w:rPr>
              <w:fldChar w:fldCharType="separate"/>
            </w:r>
            <w:r w:rsidRPr="005F1701">
              <w:rPr>
                <w:b/>
                <w:noProof/>
              </w:rPr>
              <w:t>«Flux reseau titre»</w:t>
            </w:r>
            <w:r>
              <w:rPr>
                <w:b/>
                <w:noProof/>
              </w:rPr>
              <w:fldChar w:fldCharType="end"/>
            </w:r>
            <w:r w:rsidRPr="005F1701">
              <w:rPr>
                <w:b/>
                <w:noProof/>
              </w:rPr>
              <w:t> :</w:t>
            </w:r>
          </w:p>
        </w:tc>
        <w:tc>
          <w:tcPr>
            <w:tcW w:w="2500" w:type="pct"/>
          </w:tcPr>
          <w:p w14:paraId="0DE29391" w14:textId="77777777" w:rsidR="000F432C" w:rsidRDefault="000F432C" w:rsidP="000F432C">
            <w:pPr>
              <w:rPr>
                <w:noProof/>
              </w:rPr>
            </w:pPr>
            <w:r>
              <w:rPr>
                <w:noProof/>
              </w:rPr>
              <w:fldChar w:fldCharType="begin"/>
            </w:r>
            <w:r>
              <w:rPr>
                <w:noProof/>
              </w:rPr>
              <w:instrText xml:space="preserve"> MERGEFIELD  $number.format($context.getNetworkMaximumFlow($subProject))  \* MERGEFORMAT </w:instrText>
            </w:r>
            <w:r>
              <w:rPr>
                <w:noProof/>
              </w:rPr>
              <w:fldChar w:fldCharType="separate"/>
            </w:r>
            <w:r>
              <w:rPr>
                <w:noProof/>
              </w:rPr>
              <w:t>«FLUX MAX»</w:t>
            </w:r>
            <w:r>
              <w:rPr>
                <w:noProof/>
              </w:rPr>
              <w:fldChar w:fldCharType="end"/>
            </w:r>
            <w:r w:rsidRPr="005F1701">
              <w:rPr>
                <w:noProof/>
              </w:rPr>
              <w:t xml:space="preserve"> m</w:t>
            </w:r>
            <w:r w:rsidRPr="005F1701">
              <w:rPr>
                <w:noProof/>
                <w:vertAlign w:val="superscript"/>
              </w:rPr>
              <w:t>3</w:t>
            </w:r>
            <w:r w:rsidRPr="005F1701">
              <w:rPr>
                <w:noProof/>
              </w:rPr>
              <w:t>/s</w:t>
            </w:r>
          </w:p>
        </w:tc>
      </w:tr>
      <w:tr w:rsidR="000F432C" w14:paraId="7138E7EC" w14:textId="77777777" w:rsidTr="003A0F47">
        <w:tc>
          <w:tcPr>
            <w:tcW w:w="2500" w:type="pct"/>
          </w:tcPr>
          <w:p w14:paraId="6ECD99E5" w14:textId="77777777" w:rsidR="000F432C" w:rsidRDefault="000F432C" w:rsidP="000F432C">
            <w:r>
              <w:rPr>
                <w:b/>
                <w:noProof/>
              </w:rPr>
              <w:t>Pression de conception de fonctionnement Pdesign</w:t>
            </w:r>
            <w:r>
              <w:rPr>
                <w:noProof/>
              </w:rPr>
              <w:t> :</w:t>
            </w:r>
          </w:p>
        </w:tc>
        <w:tc>
          <w:tcPr>
            <w:tcW w:w="2500" w:type="pct"/>
          </w:tcPr>
          <w:p w14:paraId="6095E32C" w14:textId="77777777" w:rsidR="000F432C" w:rsidRDefault="000F432C" w:rsidP="000F432C">
            <w:fldSimple w:instr=" MERGEFIELD  #if($context.isPdesignAvailable($subProject))  \* MERGEFORMAT ">
              <w:r>
                <w:rPr>
                  <w:noProof/>
                </w:rPr>
                <w:t>«SI PDESIGN»</w:t>
              </w:r>
            </w:fldSimple>
            <w:fldSimple w:instr=" MERGEFIELD  $number.format($subProject.getPDesign())  \* MERGEFORMAT ">
              <w:r>
                <w:rPr>
                  <w:noProof/>
                </w:rPr>
                <w:t>«PDESIGN»</w:t>
              </w:r>
            </w:fldSimple>
            <w:r>
              <w:rPr>
                <w:noProof/>
              </w:rPr>
              <w:t xml:space="preserve"> Pa</w:t>
            </w:r>
            <w:fldSimple w:instr=" MERGEFIELD  #else  \* MERGEFORMAT ">
              <w:r>
                <w:rPr>
                  <w:noProof/>
                </w:rPr>
                <w:t>«SINON»</w:t>
              </w:r>
            </w:fldSimple>
            <w:r>
              <w:t xml:space="preserve">Non disponible </w:t>
            </w:r>
            <w:fldSimple w:instr=" MERGEFIELD  #end  \* MERGEFORMAT ">
              <w:r>
                <w:rPr>
                  <w:noProof/>
                </w:rPr>
                <w:t>«FIN SI PDESIGN»</w:t>
              </w:r>
            </w:fldSimple>
          </w:p>
        </w:tc>
      </w:tr>
    </w:tbl>
    <w:p w14:paraId="2F2639E1" w14:textId="77777777" w:rsidR="00993C09" w:rsidRDefault="00993C09" w:rsidP="00993C09">
      <w:pPr>
        <w:spacing w:after="0"/>
        <w:rPr>
          <w:noProof/>
        </w:rPr>
      </w:pPr>
      <w:fldSimple w:instr=" MERGEFIELD  #end  \* MERGEFORMAT ">
        <w:r>
          <w:rPr>
            <w:noProof/>
          </w:rPr>
          <w:t>«FIN POUR CHAQUE RESEAU»</w:t>
        </w:r>
      </w:fldSimple>
      <w:fldSimple w:instr=" MERGEFIELD  #end  \* MERGEFORMAT ">
        <w:r>
          <w:rPr>
            <w:noProof/>
          </w:rPr>
          <w:t>«FIN SI PAS MESURE SPECIFIQUE»</w:t>
        </w:r>
      </w:fldSimple>
      <w:r>
        <w:rPr>
          <w:noProof/>
        </w:rPr>
        <w:fldChar w:fldCharType="begin"/>
      </w:r>
      <w:r>
        <w:rPr>
          <w:noProof/>
        </w:rPr>
        <w:instrText xml:space="preserve"> MERGEFIELD  #end  \* MERGEFORMAT </w:instrText>
      </w:r>
      <w:r>
        <w:rPr>
          <w:noProof/>
        </w:rPr>
        <w:fldChar w:fldCharType="separate"/>
      </w:r>
      <w:r>
        <w:rPr>
          <w:noProof/>
        </w:rPr>
        <w:t>«FIN POUR CHAQUE MVP»</w:t>
      </w:r>
      <w:r>
        <w:rPr>
          <w:noProof/>
        </w:rPr>
        <w:fldChar w:fldCharType="end"/>
      </w:r>
    </w:p>
    <w:p w14:paraId="68872B00" w14:textId="77777777" w:rsidR="00993C09" w:rsidRDefault="00993C09" w:rsidP="00993C09">
      <w:pPr>
        <w:spacing w:after="0"/>
      </w:pPr>
      <w:r>
        <w:rPr>
          <w:noProof/>
        </w:rPr>
        <w:fldChar w:fldCharType="begin"/>
      </w:r>
      <w:r>
        <w:rPr>
          <w:noProof/>
        </w:rPr>
        <w:instrText xml:space="preserve"> MERGEFIELD  "#if ($context.hasPreInspection())"  \* MERGEFORMAT </w:instrText>
      </w:r>
      <w:r>
        <w:rPr>
          <w:noProof/>
        </w:rPr>
        <w:fldChar w:fldCharType="separate"/>
      </w:r>
      <w:r>
        <w:rPr>
          <w:noProof/>
        </w:rPr>
        <w:t>«SI PRE-INSPECTION»</w:t>
      </w:r>
      <w:r>
        <w:rPr>
          <w:noProof/>
        </w:rPr>
        <w:fldChar w:fldCharType="end"/>
      </w:r>
      <w:fldSimple w:instr=" MERGEFIELD  &quot;#foreach($mvp in $context.getMechanicalVentilationProjects())&quot;  \* MERGEFORMAT ">
        <w:r>
          <w:rPr>
            <w:noProof/>
          </w:rPr>
          <w:t>«POUR CHAQUE MVP»</w:t>
        </w:r>
      </w:fldSimple>
    </w:p>
    <w:p w14:paraId="24899D08" w14:textId="77777777" w:rsidR="00993C09" w:rsidRDefault="00993C09" w:rsidP="00C45873">
      <w:pPr>
        <w:pStyle w:val="Titre1"/>
        <w:spacing w:after="240"/>
      </w:pPr>
      <w:bookmarkStart w:id="96" w:name="_Toc34311106"/>
      <w:r>
        <w:t xml:space="preserve">Pré-inspection </w:t>
      </w: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w:t>
      </w:r>
      <w:r>
        <w:rPr>
          <w:rFonts w:cstheme="minorHAnsi"/>
        </w:rPr>
        <w:fldChar w:fldCharType="end"/>
      </w:r>
      <w:r>
        <w:rPr>
          <w:rFonts w:cstheme="minorHAnsi"/>
        </w:rPr>
        <w:t xml:space="preserve">de </w:t>
      </w: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r>
        <w:rPr>
          <w:rFonts w:cstheme="minorHAnsi"/>
          <w:noProof/>
        </w:rPr>
        <w:t>«NOM»</w:t>
      </w:r>
      <w:r>
        <w:rPr>
          <w:rFonts w:cstheme="minorHAnsi"/>
        </w:rPr>
        <w:fldChar w:fldCharType="end"/>
      </w:r>
      <w:r>
        <w:rPr>
          <w:rFonts w:cstheme="minorHAnsi"/>
          <w:b/>
        </w:rPr>
        <w:t xml:space="preserve"> </w:t>
      </w: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bookmarkEnd w:id="96"/>
      <w:r>
        <w:rPr>
          <w:rFonts w:cstheme="minorHAnsi"/>
        </w:rPr>
        <w:fldChar w:fldCharType="end"/>
      </w:r>
      <w:r w:rsidR="009441B2" w:rsidRPr="009441B2">
        <w:rPr>
          <w:rFonts w:cstheme="minorHAnsi"/>
        </w:rPr>
        <w:t xml:space="preserve"> </w:t>
      </w:r>
      <w:r w:rsidR="009441B2">
        <w:rPr>
          <w:rFonts w:cstheme="minorHAnsi"/>
        </w:rPr>
        <w:fldChar w:fldCharType="begin"/>
      </w:r>
      <w:r w:rsidR="009441B2">
        <w:rPr>
          <w:rFonts w:cstheme="minorHAnsi"/>
        </w:rPr>
        <w:instrText xml:space="preserve"> MERGEFIELD  "#if ($context.hasPreInspectionCollectDocuments($mvp))"  \* MERGEFORMAT </w:instrText>
      </w:r>
      <w:r w:rsidR="009441B2">
        <w:rPr>
          <w:rFonts w:cstheme="minorHAnsi"/>
        </w:rPr>
        <w:fldChar w:fldCharType="separate"/>
      </w:r>
      <w:r w:rsidR="008D6B6F">
        <w:rPr>
          <w:rFonts w:cstheme="minorHAnsi"/>
          <w:noProof/>
        </w:rPr>
        <w:t>«SI COLLECTE DES</w:t>
      </w:r>
      <w:r w:rsidR="00E11935">
        <w:rPr>
          <w:rFonts w:cstheme="minorHAnsi"/>
          <w:noProof/>
        </w:rPr>
        <w:t xml:space="preserve"> DOCUMENTS RESPECT CHECK</w:t>
      </w:r>
      <w:r w:rsidR="009441B2">
        <w:rPr>
          <w:rFonts w:cstheme="minorHAnsi"/>
          <w:noProof/>
        </w:rPr>
        <w:t>»</w:t>
      </w:r>
      <w:r w:rsidR="009441B2">
        <w:rPr>
          <w:rFonts w:cstheme="minorHAnsi"/>
        </w:rPr>
        <w:fldChar w:fldCharType="end"/>
      </w:r>
    </w:p>
    <w:p w14:paraId="4E5A0350" w14:textId="77777777" w:rsidR="00993C09" w:rsidRDefault="00993C09" w:rsidP="001C48EA">
      <w:pPr>
        <w:pStyle w:val="Titre2"/>
        <w:spacing w:before="120"/>
      </w:pPr>
      <w:bookmarkStart w:id="97" w:name="_Toc34311107"/>
      <w:r>
        <w:t>Collecte des documents</w:t>
      </w:r>
      <w:bookmarkEnd w:id="97"/>
    </w:p>
    <w:p w14:paraId="6E3DF1DF" w14:textId="77777777" w:rsidR="00993C09" w:rsidRPr="001C2D71" w:rsidRDefault="00993C09" w:rsidP="00993C09">
      <w:pPr>
        <w:spacing w:after="0"/>
      </w:pPr>
    </w:p>
    <w:tbl>
      <w:tblPr>
        <w:tblStyle w:val="Grilledutableau"/>
        <w:tblW w:w="977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699"/>
        <w:gridCol w:w="4111"/>
        <w:gridCol w:w="4111"/>
        <w:gridCol w:w="850"/>
      </w:tblGrid>
      <w:tr w:rsidR="00993C09" w14:paraId="318E79E3" w14:textId="77777777" w:rsidTr="001C48EA">
        <w:trPr>
          <w:trHeight w:val="548"/>
        </w:trPr>
        <w:tc>
          <w:tcPr>
            <w:tcW w:w="699" w:type="dxa"/>
            <w:vMerge w:val="restart"/>
            <w:vAlign w:val="center"/>
          </w:tcPr>
          <w:p w14:paraId="5974E1BC" w14:textId="77777777" w:rsidR="00993C09" w:rsidRPr="00AF3F5D" w:rsidRDefault="00993C09" w:rsidP="000516F8">
            <w:pPr>
              <w:jc w:val="center"/>
              <w:rPr>
                <w:b/>
              </w:rPr>
            </w:pPr>
            <w:r>
              <w:rPr>
                <w:noProof/>
              </w:rPr>
              <w:fldChar w:fldCharType="begin"/>
            </w:r>
            <w:r>
              <w:rPr>
                <w:noProof/>
              </w:rPr>
              <w:instrText xml:space="preserve"> MERGEFIELD  "@before-row#foreach($check in $context.getCollectDocumentsRespectChecks($mvp))"  \* MERGEFORMAT </w:instrText>
            </w:r>
            <w:r>
              <w:rPr>
                <w:noProof/>
              </w:rPr>
              <w:fldChar w:fldCharType="separate"/>
            </w:r>
            <w:r>
              <w:rPr>
                <w:noProof/>
              </w:rPr>
              <w:t>«POUR CHAQUE RESPECT»</w:t>
            </w:r>
            <w:r>
              <w:rPr>
                <w:noProof/>
              </w:rPr>
              <w:fldChar w:fldCharType="end"/>
            </w:r>
            <w:r w:rsidRPr="00AF3F5D">
              <w:rPr>
                <w:b/>
                <w:noProof/>
                <w:color w:val="365F91" w:themeColor="accent1" w:themeShade="BF"/>
              </w:rPr>
              <w:fldChar w:fldCharType="begin"/>
            </w:r>
            <w:r w:rsidRPr="00AF3F5D">
              <w:rPr>
                <w:b/>
                <w:noProof/>
                <w:color w:val="365F91" w:themeColor="accent1" w:themeShade="BF"/>
              </w:rPr>
              <w:instrText xml:space="preserve"> MERGEFIELD  $check.getCheckPointIdentifier()  \* MERGEFORMAT </w:instrText>
            </w:r>
            <w:r w:rsidRPr="00AF3F5D">
              <w:rPr>
                <w:b/>
                <w:noProof/>
                <w:color w:val="365F91" w:themeColor="accent1" w:themeShade="BF"/>
              </w:rPr>
              <w:fldChar w:fldCharType="separate"/>
            </w:r>
            <w:r w:rsidRPr="00AF3F5D">
              <w:rPr>
                <w:b/>
                <w:noProof/>
                <w:color w:val="365F91" w:themeColor="accent1" w:themeShade="BF"/>
              </w:rPr>
              <w:t>«IDENTIFIER»</w:t>
            </w:r>
            <w:r w:rsidRPr="00AF3F5D">
              <w:rPr>
                <w:b/>
                <w:noProof/>
                <w:color w:val="365F91" w:themeColor="accent1" w:themeShade="BF"/>
              </w:rPr>
              <w:fldChar w:fldCharType="end"/>
            </w:r>
            <w:r>
              <w:t xml:space="preserve"> </w:t>
            </w:r>
            <w:fldSimple w:instr=" MERGEFIELD  #set($piCollectDocumentsTagImage=$context.getTagForRespectCheck($check))  \* MERGEFORMAT ">
              <w:r>
                <w:rPr>
                  <w:noProof/>
                </w:rPr>
                <w:t>«TAG</w:t>
              </w:r>
              <w:r>
                <w:rPr>
                  <w:noProof/>
                </w:rPr>
                <w:lastRenderedPageBreak/>
                <w:t>»</w:t>
              </w:r>
            </w:fldSimple>
            <w:r>
              <w:rPr>
                <w:noProof/>
              </w:rPr>
              <w:t xml:space="preserve"> </w:t>
            </w:r>
            <w:bookmarkStart w:id="98" w:name="tagImage"/>
            <w:bookmarkStart w:id="99" w:name="piCollectDocumentsTagImage"/>
            <w:r w:rsidRPr="007F3D7E">
              <w:rPr>
                <w:noProof/>
              </w:rPr>
              <w:drawing>
                <wp:inline distT="0" distB="0" distL="0" distR="0" wp14:anchorId="0A9D996A" wp14:editId="5B13267D">
                  <wp:extent cx="339864" cy="251460"/>
                  <wp:effectExtent l="0" t="0" r="3175"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9864" cy="251460"/>
                          </a:xfrm>
                          <a:prstGeom prst="rect">
                            <a:avLst/>
                          </a:prstGeom>
                        </pic:spPr>
                      </pic:pic>
                    </a:graphicData>
                  </a:graphic>
                </wp:inline>
              </w:drawing>
            </w:r>
            <w:bookmarkEnd w:id="98"/>
            <w:bookmarkEnd w:id="99"/>
          </w:p>
        </w:tc>
        <w:tc>
          <w:tcPr>
            <w:tcW w:w="8222" w:type="dxa"/>
            <w:gridSpan w:val="2"/>
            <w:tcBorders>
              <w:bottom w:val="single" w:sz="8" w:space="0" w:color="4F81BD" w:themeColor="accent1"/>
              <w:right w:val="nil"/>
            </w:tcBorders>
            <w:vAlign w:val="center"/>
          </w:tcPr>
          <w:p w14:paraId="7404CE86" w14:textId="77777777" w:rsidR="00993C09" w:rsidRPr="00AF3F5D" w:rsidRDefault="00993C09" w:rsidP="001C48EA">
            <w:r w:rsidRPr="00AF3F5D">
              <w:rPr>
                <w:noProof/>
                <w:color w:val="365F91" w:themeColor="accent1" w:themeShade="BF"/>
              </w:rPr>
              <w:lastRenderedPageBreak/>
              <w:fldChar w:fldCharType="begin"/>
            </w:r>
            <w:r w:rsidRPr="00AF3F5D">
              <w:rPr>
                <w:noProof/>
                <w:color w:val="365F91" w:themeColor="accent1" w:themeShade="BF"/>
              </w:rPr>
              <w:instrText xml:space="preserve"> MERGEFIELD  $check.getName()  \* MERGEFORMAT </w:instrText>
            </w:r>
            <w:r w:rsidRPr="00AF3F5D">
              <w:rPr>
                <w:noProof/>
                <w:color w:val="365F91" w:themeColor="accent1" w:themeShade="BF"/>
              </w:rPr>
              <w:fldChar w:fldCharType="separate"/>
            </w:r>
            <w:r w:rsidRPr="00AF3F5D">
              <w:rPr>
                <w:noProof/>
                <w:color w:val="365F91" w:themeColor="accent1" w:themeShade="BF"/>
              </w:rPr>
              <w:t>«NOM»</w:t>
            </w:r>
            <w:r w:rsidRPr="00AF3F5D">
              <w:rPr>
                <w:noProof/>
                <w:color w:val="365F91" w:themeColor="accent1" w:themeShade="BF"/>
              </w:rPr>
              <w:fldChar w:fldCharType="end"/>
            </w:r>
          </w:p>
        </w:tc>
        <w:tc>
          <w:tcPr>
            <w:tcW w:w="850" w:type="dxa"/>
            <w:tcBorders>
              <w:left w:val="nil"/>
              <w:bottom w:val="single" w:sz="8" w:space="0" w:color="4F81BD" w:themeColor="accent1"/>
            </w:tcBorders>
            <w:vAlign w:val="center"/>
          </w:tcPr>
          <w:p w14:paraId="7773D3BA" w14:textId="77777777" w:rsidR="00993C09" w:rsidRPr="00BF5D01" w:rsidRDefault="00993C09" w:rsidP="001C48EA">
            <w:pPr>
              <w:rPr>
                <w:color w:val="365F91" w:themeColor="accent1" w:themeShade="BF"/>
              </w:rPr>
            </w:pPr>
            <w:r w:rsidRPr="00BF5D01">
              <w:rPr>
                <w:color w:val="365F91" w:themeColor="accent1" w:themeShade="BF"/>
              </w:rPr>
              <w:fldChar w:fldCharType="begin"/>
            </w:r>
            <w:r w:rsidRPr="00BF5D01">
              <w:rPr>
                <w:color w:val="365F91" w:themeColor="accent1" w:themeShade="BF"/>
              </w:rPr>
              <w:instrText xml:space="preserve"> MERGEFIELD  #if($context.isConformityValid($check))  \* MERGEFORMAT </w:instrText>
            </w:r>
            <w:r w:rsidRPr="00BF5D01">
              <w:rPr>
                <w:color w:val="365F91" w:themeColor="accent1" w:themeShade="BF"/>
              </w:rPr>
              <w:fldChar w:fldCharType="separate"/>
            </w:r>
            <w:r w:rsidRPr="00BF5D01">
              <w:rPr>
                <w:noProof/>
                <w:color w:val="365F91" w:themeColor="accent1" w:themeShade="BF"/>
              </w:rPr>
              <w:t>«SI VALID»</w:t>
            </w:r>
            <w:r w:rsidRPr="00BF5D01">
              <w:rPr>
                <w:noProof/>
                <w:color w:val="365F91" w:themeColor="accent1" w:themeShade="BF"/>
              </w:rPr>
              <w:fldChar w:fldCharType="end"/>
            </w:r>
            <w:r w:rsidRPr="00BF5D01">
              <w:rPr>
                <w:noProof/>
                <w:color w:val="365F91" w:themeColor="accent1" w:themeShade="BF"/>
              </w:rPr>
              <w:drawing>
                <wp:inline distT="0" distB="0" distL="0" distR="0" wp14:anchorId="08B85EFB" wp14:editId="2420874C">
                  <wp:extent cx="182880" cy="182880"/>
                  <wp:effectExtent l="0" t="0" r="7620" b="7620"/>
                  <wp:docPr id="127"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color w:val="365F91" w:themeColor="accent1" w:themeShade="BF"/>
              </w:rPr>
              <w:fldChar w:fldCharType="begin"/>
            </w:r>
            <w:r w:rsidRPr="00BF5D01">
              <w:rPr>
                <w:color w:val="365F91" w:themeColor="accent1" w:themeShade="BF"/>
              </w:rPr>
              <w:instrText xml:space="preserve"> MERGEFIELD  #elseif($context.isConformityInvalid($check))  \* MERGEFORMAT </w:instrText>
            </w:r>
            <w:r w:rsidRPr="00BF5D01">
              <w:rPr>
                <w:color w:val="365F91" w:themeColor="accent1" w:themeShade="BF"/>
              </w:rPr>
              <w:fldChar w:fldCharType="separate"/>
            </w:r>
            <w:r w:rsidRPr="00BF5D01">
              <w:rPr>
                <w:noProof/>
                <w:color w:val="365F91" w:themeColor="accent1" w:themeShade="BF"/>
              </w:rPr>
              <w:t>«SI INVALID»</w:t>
            </w:r>
            <w:r w:rsidRPr="00BF5D01">
              <w:rPr>
                <w:noProof/>
                <w:color w:val="365F91" w:themeColor="accent1" w:themeShade="BF"/>
              </w:rPr>
              <w:fldChar w:fldCharType="end"/>
            </w:r>
            <w:r w:rsidRPr="00BF5D01">
              <w:rPr>
                <w:noProof/>
                <w:color w:val="365F91" w:themeColor="accent1" w:themeShade="BF"/>
              </w:rPr>
              <w:drawing>
                <wp:inline distT="0" distB="0" distL="0" distR="0" wp14:anchorId="0EF3265C" wp14:editId="2113504B">
                  <wp:extent cx="182880" cy="182880"/>
                  <wp:effectExtent l="0" t="0" r="7620" b="7620"/>
                  <wp:docPr id="128"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noProof/>
                <w:color w:val="365F91" w:themeColor="accent1" w:themeShade="BF"/>
              </w:rPr>
              <w:fldChar w:fldCharType="begin"/>
            </w:r>
            <w:r w:rsidRPr="00BF5D01">
              <w:rPr>
                <w:noProof/>
                <w:color w:val="365F91" w:themeColor="accent1" w:themeShade="BF"/>
              </w:rPr>
              <w:instrText xml:space="preserve"> MERGEFIELD  #end  \* MERGEFORMAT </w:instrText>
            </w:r>
            <w:r w:rsidRPr="00BF5D01">
              <w:rPr>
                <w:noProof/>
                <w:color w:val="365F91" w:themeColor="accent1" w:themeShade="BF"/>
              </w:rPr>
              <w:fldChar w:fldCharType="separate"/>
            </w:r>
            <w:r w:rsidRPr="00BF5D01">
              <w:rPr>
                <w:noProof/>
                <w:color w:val="365F91" w:themeColor="accent1" w:themeShade="BF"/>
              </w:rPr>
              <w:t>«FIN SI»</w:t>
            </w:r>
            <w:r w:rsidRPr="00BF5D01">
              <w:rPr>
                <w:noProof/>
                <w:color w:val="365F91" w:themeColor="accent1" w:themeShade="BF"/>
              </w:rPr>
              <w:fldChar w:fldCharType="end"/>
            </w:r>
            <w:r w:rsidRPr="00BF5D01">
              <w:rPr>
                <w:color w:val="365F91" w:themeColor="accent1" w:themeShade="BF"/>
              </w:rPr>
              <w:t xml:space="preserve"> </w:t>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DOCUMENTS</w:t>
            </w:r>
            <w:r>
              <w:rPr>
                <w:noProof/>
                <w:color w:val="365F91" w:themeColor="accent1" w:themeShade="BF"/>
              </w:rPr>
              <w:t xml:space="preserve"> PRESEN</w:t>
            </w:r>
            <w:r>
              <w:rPr>
                <w:noProof/>
                <w:color w:val="365F91" w:themeColor="accent1" w:themeShade="BF"/>
              </w:rPr>
              <w:lastRenderedPageBreak/>
              <w:t>TS</w:t>
            </w:r>
            <w:r w:rsidRPr="00BF5D01">
              <w:rPr>
                <w:noProof/>
                <w:color w:val="365F91" w:themeColor="accent1" w:themeShade="BF"/>
              </w:rPr>
              <w:t>»</w:t>
            </w:r>
            <w:r w:rsidRPr="00BF5D01">
              <w:rPr>
                <w:noProof/>
                <w:color w:val="365F91" w:themeColor="accent1" w:themeShade="BF"/>
              </w:rPr>
              <w:fldChar w:fldCharType="end"/>
            </w:r>
          </w:p>
        </w:tc>
      </w:tr>
      <w:tr w:rsidR="00993C09" w14:paraId="48E59D15" w14:textId="77777777" w:rsidTr="001C48EA">
        <w:trPr>
          <w:trHeight w:val="524"/>
        </w:trPr>
        <w:tc>
          <w:tcPr>
            <w:tcW w:w="699" w:type="dxa"/>
            <w:vMerge/>
            <w:vAlign w:val="center"/>
          </w:tcPr>
          <w:p w14:paraId="41E6C1EC" w14:textId="77777777" w:rsidR="00993C09" w:rsidRDefault="00993C09" w:rsidP="001C48EA"/>
        </w:tc>
        <w:tc>
          <w:tcPr>
            <w:tcW w:w="4111" w:type="dxa"/>
            <w:tcBorders>
              <w:right w:val="nil"/>
            </w:tcBorders>
            <w:shd w:val="clear" w:color="auto" w:fill="DBE5F1" w:themeFill="accent1" w:themeFillTint="33"/>
            <w:vAlign w:val="center"/>
          </w:tcPr>
          <w:p w14:paraId="4CAA4703" w14:textId="77777777" w:rsidR="00993C09" w:rsidRDefault="00993C09" w:rsidP="001C48EA">
            <w:r w:rsidRPr="00BF5D01">
              <w:rPr>
                <w:noProof/>
                <w:color w:val="365F91" w:themeColor="accent1" w:themeShade="BF"/>
              </w:rPr>
              <w:fldChar w:fldCharType="begin"/>
            </w:r>
            <w:r w:rsidRPr="00BF5D01">
              <w:rPr>
                <w:noProof/>
                <w:color w:val="365F91" w:themeColor="accent1" w:themeShade="BF"/>
                <w:lang w:val="en-IN"/>
              </w:rPr>
              <w:instrText xml:space="preserve"> MERGEFIELD  $check.getComment()  \* MERGEFORMAT </w:instrText>
            </w:r>
            <w:r w:rsidRPr="00BF5D01">
              <w:rPr>
                <w:noProof/>
                <w:color w:val="365F91" w:themeColor="accent1" w:themeShade="BF"/>
              </w:rPr>
              <w:fldChar w:fldCharType="separate"/>
            </w:r>
            <w:r w:rsidRPr="00BF5D01">
              <w:rPr>
                <w:noProof/>
                <w:color w:val="365F91" w:themeColor="accent1" w:themeShade="BF"/>
                <w:lang w:val="en-IN"/>
              </w:rPr>
              <w:t>«COMMENTAIRES»</w:t>
            </w:r>
            <w:r w:rsidRPr="00BF5D01">
              <w:rPr>
                <w:noProof/>
                <w:color w:val="365F91" w:themeColor="accent1" w:themeShade="BF"/>
              </w:rPr>
              <w:fldChar w:fldCharType="end"/>
            </w:r>
          </w:p>
        </w:tc>
        <w:tc>
          <w:tcPr>
            <w:tcW w:w="4961" w:type="dxa"/>
            <w:gridSpan w:val="2"/>
            <w:tcBorders>
              <w:left w:val="nil"/>
            </w:tcBorders>
            <w:shd w:val="clear" w:color="auto" w:fill="DBE5F1" w:themeFill="accent1" w:themeFillTint="33"/>
            <w:vAlign w:val="center"/>
          </w:tcPr>
          <w:p w14:paraId="3B73147C" w14:textId="77777777" w:rsidR="00993C09" w:rsidRPr="009709A6" w:rsidRDefault="00993C09" w:rsidP="006677FD">
            <w:pPr>
              <w:rPr>
                <w:noProof/>
                <w:color w:val="365F91" w:themeColor="accent1" w:themeShade="BF"/>
              </w:rPr>
            </w:pPr>
            <w:fldSimple w:instr=" MERGEFIELD  &quot;#foreach($collectDocumentsImages in $doc.getDocu($check.getImages(), 315,315))&quot;  \* MERGEFORMAT ">
              <w:r>
                <w:rPr>
                  <w:noProof/>
                </w:rPr>
                <w:t>«POUR CHAQUE DOCUMENT»</w:t>
              </w:r>
            </w:fldSimple>
            <w:bookmarkStart w:id="100" w:name="piCollectDocumentsImages"/>
            <w:r>
              <w:rPr>
                <w:noProof/>
              </w:rPr>
              <w:drawing>
                <wp:inline distT="0" distB="0" distL="0" distR="0" wp14:anchorId="7CFC21E9" wp14:editId="6FADF196">
                  <wp:extent cx="524787" cy="400205"/>
                  <wp:effectExtent l="19050" t="19050" r="27940" b="19050"/>
                  <wp:docPr id="130"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978" cy="400351"/>
                          </a:xfrm>
                          <a:prstGeom prst="rect">
                            <a:avLst/>
                          </a:prstGeom>
                          <a:noFill/>
                          <a:ln>
                            <a:solidFill>
                              <a:schemeClr val="tx2">
                                <a:lumMod val="75000"/>
                              </a:schemeClr>
                            </a:solidFill>
                          </a:ln>
                        </pic:spPr>
                      </pic:pic>
                    </a:graphicData>
                  </a:graphic>
                </wp:inline>
              </w:drawing>
            </w:r>
            <w:bookmarkEnd w:id="100"/>
            <w:r w:rsidRPr="00BF5D01">
              <w:rPr>
                <w:color w:val="365F91" w:themeColor="accent1" w:themeShade="BF"/>
              </w:rPr>
              <w:fldChar w:fldCharType="begin"/>
            </w:r>
            <w:r w:rsidRPr="00BF5D01">
              <w:rPr>
                <w:color w:val="365F91" w:themeColor="accent1" w:themeShade="BF"/>
              </w:rPr>
              <w:instrText xml:space="preserve"> MERGEFIELD  #end  \* MERGEFORMAT </w:instrText>
            </w:r>
            <w:r w:rsidRPr="00BF5D01">
              <w:rPr>
                <w:color w:val="365F91" w:themeColor="accent1" w:themeShade="BF"/>
              </w:rPr>
              <w:fldChar w:fldCharType="separate"/>
            </w:r>
            <w:r w:rsidRPr="00BF5D01">
              <w:rPr>
                <w:noProof/>
                <w:color w:val="365F91" w:themeColor="accent1" w:themeShade="BF"/>
              </w:rPr>
              <w:t>«FIN POUR CHAQUE DOCUMENT»</w:t>
            </w:r>
            <w:r w:rsidRPr="00BF5D01">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993C09" w14:paraId="0BC4E708" w14:textId="77777777" w:rsidTr="001C48EA">
        <w:trPr>
          <w:trHeight w:val="524"/>
        </w:trPr>
        <w:tc>
          <w:tcPr>
            <w:tcW w:w="699" w:type="dxa"/>
            <w:vMerge/>
            <w:vAlign w:val="center"/>
          </w:tcPr>
          <w:p w14:paraId="2BC805C6" w14:textId="77777777" w:rsidR="00993C09" w:rsidRDefault="00993C09" w:rsidP="001C48EA"/>
        </w:tc>
        <w:tc>
          <w:tcPr>
            <w:tcW w:w="9072" w:type="dxa"/>
            <w:gridSpan w:val="3"/>
            <w:shd w:val="clear" w:color="auto" w:fill="DBE5F1" w:themeFill="accent1" w:themeFillTint="33"/>
            <w:vAlign w:val="center"/>
          </w:tcPr>
          <w:p w14:paraId="339239EC" w14:textId="77777777" w:rsidR="00993C09" w:rsidRPr="00BF5D01" w:rsidRDefault="00993C09" w:rsidP="001C48EA">
            <w:pPr>
              <w:rPr>
                <w:color w:val="365F91" w:themeColor="accent1" w:themeShade="BF"/>
              </w:rPr>
            </w:pPr>
            <w:r w:rsidRPr="00BF5D01">
              <w:rPr>
                <w:noProof/>
                <w:color w:val="365F91" w:themeColor="accent1" w:themeShade="BF"/>
              </w:rPr>
              <w:fldChar w:fldCharType="begin"/>
            </w:r>
            <w:r w:rsidRPr="009709A6">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9709A6">
              <w:rPr>
                <w:noProof/>
                <w:color w:val="365F91" w:themeColor="accent1" w:themeShade="BF"/>
              </w:rPr>
              <w:t>«COMMENTAIRES»</w:t>
            </w:r>
            <w:r w:rsidRPr="00BF5D01">
              <w:rPr>
                <w:noProof/>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 xml:space="preserve">«FIN SI </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@after-row#end  \* MERGEFORMAT </w:instrText>
            </w:r>
            <w:r w:rsidRPr="00BF5D01">
              <w:rPr>
                <w:rFonts w:ascii="Calibri" w:eastAsia="Times New Roman" w:hAnsi="Calibri" w:cs="Times New Roman"/>
                <w:color w:val="365F91" w:themeColor="accent1" w:themeShade="BF"/>
              </w:rPr>
              <w:fldChar w:fldCharType="separate"/>
            </w:r>
            <w:r w:rsidRPr="00BF5D01">
              <w:rPr>
                <w:rFonts w:ascii="Calibri" w:eastAsia="Times New Roman" w:hAnsi="Calibri" w:cs="Times New Roman"/>
                <w:noProof/>
                <w:color w:val="365F91" w:themeColor="accent1" w:themeShade="BF"/>
              </w:rPr>
              <w:t>«FIN POUR CHAQUE RESPECT»</w:t>
            </w:r>
            <w:r w:rsidRPr="00BF5D01">
              <w:rPr>
                <w:rFonts w:ascii="Calibri" w:eastAsia="Times New Roman" w:hAnsi="Calibri" w:cs="Times New Roman"/>
                <w:color w:val="365F91" w:themeColor="accent1" w:themeShade="BF"/>
              </w:rPr>
              <w:fldChar w:fldCharType="end"/>
            </w:r>
          </w:p>
        </w:tc>
      </w:tr>
    </w:tbl>
    <w:p w14:paraId="1BDFDEA6" w14:textId="77777777" w:rsidR="00993C09" w:rsidRDefault="00F736D2" w:rsidP="00F736D2">
      <w:pPr>
        <w:spacing w:after="0"/>
      </w:pP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r>
        <w:rPr>
          <w:rFonts w:cstheme="minorHAnsi"/>
        </w:rPr>
        <w:fldChar w:fldCharType="end"/>
      </w:r>
    </w:p>
    <w:p w14:paraId="766D3761" w14:textId="77777777" w:rsidR="00993C09" w:rsidRDefault="00993C09" w:rsidP="00F736D2">
      <w:pPr>
        <w:pStyle w:val="Titre2"/>
      </w:pPr>
      <w:bookmarkStart w:id="101" w:name="_Toc34311108"/>
      <w:r>
        <w:t>Spécifications de conception</w:t>
      </w:r>
      <w:bookmarkEnd w:id="101"/>
      <w:r w:rsidR="009441B2" w:rsidRPr="009441B2">
        <w:rPr>
          <w:rFonts w:cstheme="minorHAnsi"/>
        </w:rPr>
        <w:t xml:space="preserve"> </w:t>
      </w:r>
      <w:r w:rsidR="00F736D2">
        <w:rPr>
          <w:rFonts w:cstheme="minorHAnsi"/>
        </w:rPr>
        <w:fldChar w:fldCharType="begin"/>
      </w:r>
      <w:r w:rsidR="00F736D2">
        <w:rPr>
          <w:rFonts w:cstheme="minorHAnsi"/>
        </w:rPr>
        <w:instrText xml:space="preserve"> MERGEFIELD  "#if ($context.hasPreInspectionGeneralRespectChecks($mvp))"  \* MERGEFORMAT </w:instrText>
      </w:r>
      <w:r w:rsidR="00F736D2">
        <w:rPr>
          <w:rFonts w:cstheme="minorHAnsi"/>
        </w:rPr>
        <w:fldChar w:fldCharType="separate"/>
      </w:r>
      <w:r w:rsidR="006552B9">
        <w:rPr>
          <w:rFonts w:cstheme="minorHAnsi"/>
          <w:noProof/>
        </w:rPr>
        <w:t>«</w:t>
      </w:r>
      <w:r w:rsidR="00E11935">
        <w:rPr>
          <w:rFonts w:cstheme="minorHAnsi"/>
          <w:noProof/>
        </w:rPr>
        <w:t>SI GENERAL RESPECT CHECK</w:t>
      </w:r>
      <w:r w:rsidR="00F736D2">
        <w:rPr>
          <w:rFonts w:cstheme="minorHAnsi"/>
          <w:noProof/>
        </w:rPr>
        <w:t>»</w:t>
      </w:r>
      <w:r w:rsidR="00F736D2">
        <w:rPr>
          <w:rFonts w:cstheme="minorHAnsi"/>
        </w:rPr>
        <w:fldChar w:fldCharType="end"/>
      </w:r>
    </w:p>
    <w:p w14:paraId="56F28377" w14:textId="77777777" w:rsidR="00993C09" w:rsidRPr="000379D6" w:rsidRDefault="00993C09" w:rsidP="001C48EA">
      <w:pPr>
        <w:pStyle w:val="Titre3"/>
      </w:pPr>
      <w:bookmarkStart w:id="102" w:name="_Toc34311109"/>
      <w:r>
        <w:t>Général</w:t>
      </w:r>
      <w:bookmarkEnd w:id="102"/>
    </w:p>
    <w:p w14:paraId="30AA568E" w14:textId="77777777" w:rsidR="00993C09" w:rsidRDefault="00993C09" w:rsidP="00993C09">
      <w:pPr>
        <w:spacing w:after="0"/>
      </w:pPr>
    </w:p>
    <w:tbl>
      <w:tblPr>
        <w:tblStyle w:val="Trameclaire-Accent1"/>
        <w:tblW w:w="9771" w:type="dxa"/>
        <w:tblBorders>
          <w:left w:val="single" w:sz="8" w:space="0" w:color="4F81BD" w:themeColor="accent1"/>
          <w:right w:val="single" w:sz="8" w:space="0" w:color="4F81BD" w:themeColor="accent1"/>
          <w:insideH w:val="single" w:sz="8" w:space="0" w:color="4F81BD" w:themeColor="accent1"/>
        </w:tblBorders>
        <w:tblLayout w:type="fixed"/>
        <w:tblLook w:val="0480" w:firstRow="0" w:lastRow="0" w:firstColumn="1" w:lastColumn="0" w:noHBand="0" w:noVBand="1"/>
      </w:tblPr>
      <w:tblGrid>
        <w:gridCol w:w="1550"/>
        <w:gridCol w:w="3665"/>
        <w:gridCol w:w="3706"/>
        <w:gridCol w:w="850"/>
      </w:tblGrid>
      <w:tr w:rsidR="00993C09" w14:paraId="4A91A1FC" w14:textId="77777777" w:rsidTr="001C48EA">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550" w:type="dxa"/>
            <w:tcBorders>
              <w:left w:val="none" w:sz="0" w:space="0" w:color="auto"/>
              <w:right w:val="single" w:sz="8" w:space="0" w:color="4F81BD" w:themeColor="accent1"/>
            </w:tcBorders>
            <w:vAlign w:val="center"/>
            <w:hideMark/>
          </w:tcPr>
          <w:p w14:paraId="11C755C3" w14:textId="77777777" w:rsidR="00993C09" w:rsidRDefault="00993C09" w:rsidP="00D3712F">
            <w:pPr>
              <w:jc w:val="center"/>
            </w:pPr>
            <w:r>
              <w:rPr>
                <w:noProof/>
              </w:rPr>
              <w:fldChar w:fldCharType="begin"/>
            </w:r>
            <w:r>
              <w:rPr>
                <w:noProof/>
              </w:rPr>
              <w:instrText xml:space="preserve"> MERGEFIELD  "@before-row#foreach($check in $context.getPreInspectionGeneralRespectChecksData($mvp))"  \* MERGEFORMAT </w:instrText>
            </w:r>
            <w:r>
              <w:rPr>
                <w:noProof/>
              </w:rPr>
              <w:fldChar w:fldCharType="separate"/>
            </w:r>
            <w:r>
              <w:rPr>
                <w:noProof/>
              </w:rPr>
              <w:t>«POUR CHAQUE RESPECT»</w:t>
            </w:r>
            <w:r>
              <w:rPr>
                <w:noProof/>
              </w:rPr>
              <w:fldChar w:fldCharType="end"/>
            </w:r>
            <w:r>
              <w:rPr>
                <w:noProof/>
              </w:rPr>
              <w:fldChar w:fldCharType="begin"/>
            </w:r>
            <w:r>
              <w:rPr>
                <w:noProof/>
              </w:rPr>
              <w:instrText xml:space="preserve"> MERGEFIELD  $check.getCheckPointIdentifier()  \* MERGEFORMAT </w:instrText>
            </w:r>
            <w:r>
              <w:rPr>
                <w:noProof/>
              </w:rPr>
              <w:fldChar w:fldCharType="separate"/>
            </w:r>
            <w:r>
              <w:rPr>
                <w:noProof/>
              </w:rPr>
              <w:t>«IDENTIFIER»</w:t>
            </w:r>
            <w:r>
              <w:rPr>
                <w:noProof/>
              </w:rPr>
              <w:fldChar w:fldCharType="end"/>
            </w:r>
            <w:r>
              <w:t xml:space="preserve"> </w:t>
            </w:r>
            <w:fldSimple w:instr=" MERGEFIELD  #set($piGeneralDataTagImage=$context.getTagForRespectCheck($check))  \* MERGEFORMAT ">
              <w:r>
                <w:rPr>
                  <w:noProof/>
                </w:rPr>
                <w:t>«TAG»</w:t>
              </w:r>
            </w:fldSimple>
          </w:p>
          <w:p w14:paraId="2731DAF4" w14:textId="77777777" w:rsidR="00993C09" w:rsidRPr="00453B51" w:rsidRDefault="00993C09" w:rsidP="00D3712F">
            <w:pPr>
              <w:jc w:val="center"/>
              <w:rPr>
                <w:noProof/>
              </w:rPr>
            </w:pPr>
            <w:bookmarkStart w:id="103" w:name="piGeneralDataTagImage"/>
            <w:r w:rsidRPr="005102BD">
              <w:rPr>
                <w:noProof/>
              </w:rPr>
              <w:drawing>
                <wp:inline distT="0" distB="0" distL="0" distR="0" wp14:anchorId="7F19F0C3" wp14:editId="213670FD">
                  <wp:extent cx="342900" cy="253706"/>
                  <wp:effectExtent l="0" t="0" r="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2900" cy="253706"/>
                          </a:xfrm>
                          <a:prstGeom prst="rect">
                            <a:avLst/>
                          </a:prstGeom>
                        </pic:spPr>
                      </pic:pic>
                    </a:graphicData>
                  </a:graphic>
                </wp:inline>
              </w:drawing>
            </w:r>
            <w:bookmarkEnd w:id="103"/>
          </w:p>
        </w:tc>
        <w:tc>
          <w:tcPr>
            <w:tcW w:w="3665" w:type="dxa"/>
            <w:tcBorders>
              <w:left w:val="single" w:sz="8" w:space="0" w:color="4F81BD" w:themeColor="accent1"/>
              <w:right w:val="single" w:sz="8" w:space="0" w:color="4F81BD" w:themeColor="accent1"/>
            </w:tcBorders>
            <w:vAlign w:val="center"/>
            <w:hideMark/>
          </w:tcPr>
          <w:p w14:paraId="3EA99690"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rPr>
                <w:b/>
              </w:rPr>
            </w:pPr>
            <w:r>
              <w:rPr>
                <w:noProof/>
              </w:rPr>
              <w:fldChar w:fldCharType="begin"/>
            </w:r>
            <w:r>
              <w:rPr>
                <w:noProof/>
              </w:rPr>
              <w:instrText xml:space="preserve"> MERGEFIELD  $check.getName()  \* MERGEFORMAT </w:instrText>
            </w:r>
            <w:r>
              <w:rPr>
                <w:noProof/>
              </w:rPr>
              <w:fldChar w:fldCharType="separate"/>
            </w:r>
            <w:r>
              <w:rPr>
                <w:noProof/>
              </w:rPr>
              <w:t>«NOM»</w:t>
            </w:r>
            <w:r>
              <w:rPr>
                <w:noProof/>
              </w:rPr>
              <w:fldChar w:fldCharType="end"/>
            </w:r>
          </w:p>
        </w:tc>
        <w:tc>
          <w:tcPr>
            <w:tcW w:w="3706" w:type="dxa"/>
            <w:tcBorders>
              <w:left w:val="single" w:sz="8" w:space="0" w:color="4F81BD" w:themeColor="accent1"/>
              <w:right w:val="none" w:sz="0" w:space="0" w:color="auto"/>
            </w:tcBorders>
            <w:vAlign w:val="center"/>
            <w:hideMark/>
          </w:tcPr>
          <w:p w14:paraId="0B01D693"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pPr>
            <w:r>
              <w:rPr>
                <w:noProof/>
              </w:rPr>
              <w:fldChar w:fldCharType="begin"/>
            </w:r>
            <w:r>
              <w:rPr>
                <w:noProof/>
              </w:rPr>
              <w:instrText xml:space="preserve"> MERGEFIELD  $check.getData()  \* MERGEFORMAT </w:instrText>
            </w:r>
            <w:r>
              <w:rPr>
                <w:noProof/>
              </w:rPr>
              <w:fldChar w:fldCharType="separate"/>
            </w:r>
            <w:r>
              <w:rPr>
                <w:noProof/>
              </w:rPr>
              <w:t>«DONNEE»</w:t>
            </w:r>
            <w:r>
              <w:rPr>
                <w:noProof/>
              </w:rPr>
              <w:fldChar w:fldCharType="end"/>
            </w:r>
          </w:p>
        </w:tc>
        <w:tc>
          <w:tcPr>
            <w:tcW w:w="850" w:type="dxa"/>
            <w:tcBorders>
              <w:left w:val="none" w:sz="0" w:space="0" w:color="auto"/>
              <w:right w:val="none" w:sz="0" w:space="0" w:color="auto"/>
            </w:tcBorders>
            <w:vAlign w:val="center"/>
            <w:hideMark/>
          </w:tcPr>
          <w:p w14:paraId="60918B16" w14:textId="77777777" w:rsidR="00993C09" w:rsidRPr="00BD666B" w:rsidRDefault="00993C09" w:rsidP="00DF27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fldSimple w:instr=" MERGEFIELD  #if($context.isConformityValid($check))  \* MERGEFORMAT ">
              <w:r>
                <w:rPr>
                  <w:noProof/>
                </w:rPr>
                <w:t>«SI VALID»</w:t>
              </w:r>
            </w:fldSimple>
            <w:r>
              <w:rPr>
                <w:noProof/>
              </w:rPr>
              <w:drawing>
                <wp:inline distT="0" distB="0" distL="0" distR="0" wp14:anchorId="40994F09" wp14:editId="5479DDCA">
                  <wp:extent cx="182880" cy="182880"/>
                  <wp:effectExtent l="0" t="0" r="7620" b="762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NoObject($check))  \* MERGEFORMAT ">
              <w:r>
                <w:rPr>
                  <w:noProof/>
                </w:rPr>
                <w:t>«SI SANS OBJET»</w:t>
              </w:r>
            </w:fldSimple>
            <w:r>
              <w:rPr>
                <w:noProof/>
              </w:rPr>
              <w:drawing>
                <wp:inline distT="0" distB="0" distL="0" distR="0" wp14:anchorId="623E8032" wp14:editId="12C8FAFF">
                  <wp:extent cx="151130" cy="151130"/>
                  <wp:effectExtent l="0" t="0" r="1270" b="127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fldSimple w:instr=" MERGEFIELD  #elseif($context.isConformityTodo($check))  \* MERGEFORMAT ">
              <w:r>
                <w:rPr>
                  <w:noProof/>
                </w:rPr>
                <w:t>«SI TODO»</w:t>
              </w:r>
            </w:fldSimple>
            <w:r w:rsidR="00641071" w:rsidRPr="00BF5D01">
              <w:rPr>
                <w:noProof/>
              </w:rPr>
              <w:drawing>
                <wp:inline distT="0" distB="0" distL="0" distR="0" wp14:anchorId="4351D3A4" wp14:editId="35310D9A">
                  <wp:extent cx="182880" cy="182880"/>
                  <wp:effectExtent l="0" t="0" r="7620" b="762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Unverifiable($check))  \* MERGEFORMAT ">
              <w:r>
                <w:rPr>
                  <w:noProof/>
                </w:rPr>
                <w:t>«SI PAS VERIFIABLE»</w:t>
              </w:r>
            </w:fldSimple>
            <w:r w:rsidR="00641071" w:rsidRPr="00BF5D01">
              <w:rPr>
                <w:noProof/>
              </w:rPr>
              <w:drawing>
                <wp:inline distT="0" distB="0" distL="0" distR="0" wp14:anchorId="35E38A50" wp14:editId="753DEFD5">
                  <wp:extent cx="182880" cy="182880"/>
                  <wp:effectExtent l="0" t="0" r="7620" b="7620"/>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rFonts w:ascii="Calibri" w:eastAsia="Times New Roman" w:hAnsi="Calibri" w:cs="Times New Roman"/>
                <w:color w:val="000000"/>
              </w:rPr>
              <w:fldChar w:fldCharType="begin"/>
            </w:r>
            <w:r>
              <w:rPr>
                <w:rFonts w:ascii="Calibri" w:eastAsia="Times New Roman" w:hAnsi="Calibri" w:cs="Times New Roman"/>
                <w:color w:val="000000"/>
              </w:rPr>
              <w:instrText xml:space="preserve"> MERGEFIELD  @after-row#end  \* MERGEFORMAT </w:instrText>
            </w:r>
            <w:r>
              <w:rPr>
                <w:rFonts w:ascii="Calibri" w:eastAsia="Times New Roman" w:hAnsi="Calibri" w:cs="Times New Roman"/>
                <w:color w:val="000000"/>
              </w:rPr>
              <w:fldChar w:fldCharType="separate"/>
            </w:r>
            <w:r>
              <w:rPr>
                <w:rFonts w:ascii="Calibri" w:eastAsia="Times New Roman" w:hAnsi="Calibri" w:cs="Times New Roman"/>
                <w:noProof/>
                <w:color w:val="000000"/>
              </w:rPr>
              <w:t>«FIN POUR CHAQUE RESPECT»</w:t>
            </w:r>
            <w:r>
              <w:rPr>
                <w:rFonts w:ascii="Calibri" w:eastAsia="Times New Roman" w:hAnsi="Calibri" w:cs="Times New Roman"/>
                <w:color w:val="000000"/>
              </w:rPr>
              <w:fldChar w:fldCharType="end"/>
            </w:r>
          </w:p>
        </w:tc>
      </w:tr>
    </w:tbl>
    <w:p w14:paraId="500015F7" w14:textId="77777777" w:rsidR="00993C09" w:rsidRDefault="00993C09" w:rsidP="0041357A">
      <w:pPr>
        <w:spacing w:after="0"/>
      </w:pPr>
    </w:p>
    <w:tbl>
      <w:tblPr>
        <w:tblStyle w:val="Grilledutableau"/>
        <w:tblW w:w="977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699"/>
        <w:gridCol w:w="4111"/>
        <w:gridCol w:w="4111"/>
        <w:gridCol w:w="850"/>
      </w:tblGrid>
      <w:tr w:rsidR="00993C09" w14:paraId="39D60BD4" w14:textId="77777777" w:rsidTr="001C48EA">
        <w:trPr>
          <w:trHeight w:val="577"/>
        </w:trPr>
        <w:tc>
          <w:tcPr>
            <w:tcW w:w="699" w:type="dxa"/>
            <w:vMerge w:val="restart"/>
            <w:vAlign w:val="center"/>
          </w:tcPr>
          <w:p w14:paraId="2E578145" w14:textId="77777777" w:rsidR="00993C09" w:rsidRPr="00AF3F5D" w:rsidRDefault="00993C09" w:rsidP="000516F8">
            <w:pPr>
              <w:jc w:val="center"/>
              <w:rPr>
                <w:b/>
              </w:rPr>
            </w:pPr>
            <w:r>
              <w:rPr>
                <w:noProof/>
              </w:rPr>
              <w:fldChar w:fldCharType="begin"/>
            </w:r>
            <w:r>
              <w:rPr>
                <w:noProof/>
              </w:rPr>
              <w:instrText xml:space="preserve"> MERGEFIELD  "@before-row#foreach($check in $context.getPreInspectionGeneralRespectChecks($mvp))"  \* MERGEFORMAT </w:instrText>
            </w:r>
            <w:r>
              <w:rPr>
                <w:noProof/>
              </w:rPr>
              <w:fldChar w:fldCharType="separate"/>
            </w:r>
            <w:r>
              <w:rPr>
                <w:noProof/>
              </w:rPr>
              <w:t>«POUR CHAQUE RESPECT»</w:t>
            </w:r>
            <w:r>
              <w:rPr>
                <w:noProof/>
              </w:rPr>
              <w:fldChar w:fldCharType="end"/>
            </w:r>
            <w:r w:rsidRPr="00AF3F5D">
              <w:rPr>
                <w:b/>
                <w:noProof/>
                <w:color w:val="365F91" w:themeColor="accent1" w:themeShade="BF"/>
              </w:rPr>
              <w:fldChar w:fldCharType="begin"/>
            </w:r>
            <w:r w:rsidRPr="00AF3F5D">
              <w:rPr>
                <w:b/>
                <w:noProof/>
                <w:color w:val="365F91" w:themeColor="accent1" w:themeShade="BF"/>
              </w:rPr>
              <w:instrText xml:space="preserve"> MERGEFIELD  $check.getCheckPointIdentifier()  \* MERGEFORMAT </w:instrText>
            </w:r>
            <w:r w:rsidRPr="00AF3F5D">
              <w:rPr>
                <w:b/>
                <w:noProof/>
                <w:color w:val="365F91" w:themeColor="accent1" w:themeShade="BF"/>
              </w:rPr>
              <w:fldChar w:fldCharType="separate"/>
            </w:r>
            <w:r w:rsidRPr="00AF3F5D">
              <w:rPr>
                <w:b/>
                <w:noProof/>
                <w:color w:val="365F91" w:themeColor="accent1" w:themeShade="BF"/>
              </w:rPr>
              <w:t>«IDENTIFIER»</w:t>
            </w:r>
            <w:r w:rsidRPr="00AF3F5D">
              <w:rPr>
                <w:b/>
                <w:noProof/>
                <w:color w:val="365F91" w:themeColor="accent1" w:themeShade="BF"/>
              </w:rPr>
              <w:fldChar w:fldCharType="end"/>
            </w:r>
            <w:r>
              <w:t xml:space="preserve"> </w:t>
            </w:r>
            <w:fldSimple w:instr=" MERGEFIELD  #set($piGeneralTagImage=$context.getTagForRespectCheck($check))  \* MERGEFORMAT ">
              <w:r>
                <w:rPr>
                  <w:noProof/>
                </w:rPr>
                <w:t>«TAG»</w:t>
              </w:r>
            </w:fldSimple>
            <w:r>
              <w:rPr>
                <w:noProof/>
              </w:rPr>
              <w:t xml:space="preserve"> </w:t>
            </w:r>
            <w:bookmarkStart w:id="104" w:name="piGeneralTagImage"/>
            <w:r w:rsidRPr="00062E0B">
              <w:rPr>
                <w:noProof/>
              </w:rPr>
              <w:drawing>
                <wp:inline distT="0" distB="0" distL="0" distR="0" wp14:anchorId="6426B73D" wp14:editId="3C50788D">
                  <wp:extent cx="339864" cy="251460"/>
                  <wp:effectExtent l="0" t="0" r="3175"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9864" cy="251460"/>
                          </a:xfrm>
                          <a:prstGeom prst="rect">
                            <a:avLst/>
                          </a:prstGeom>
                        </pic:spPr>
                      </pic:pic>
                    </a:graphicData>
                  </a:graphic>
                </wp:inline>
              </w:drawing>
            </w:r>
            <w:bookmarkEnd w:id="104"/>
          </w:p>
        </w:tc>
        <w:tc>
          <w:tcPr>
            <w:tcW w:w="8222" w:type="dxa"/>
            <w:gridSpan w:val="2"/>
            <w:tcBorders>
              <w:bottom w:val="single" w:sz="8" w:space="0" w:color="4F81BD" w:themeColor="accent1"/>
              <w:right w:val="nil"/>
            </w:tcBorders>
            <w:vAlign w:val="center"/>
          </w:tcPr>
          <w:p w14:paraId="6E06F40D" w14:textId="77777777" w:rsidR="00993C09" w:rsidRPr="00AF3F5D" w:rsidRDefault="00993C09" w:rsidP="001C48EA">
            <w:r w:rsidRPr="00AF3F5D">
              <w:rPr>
                <w:noProof/>
                <w:color w:val="365F91" w:themeColor="accent1" w:themeShade="BF"/>
              </w:rPr>
              <w:fldChar w:fldCharType="begin"/>
            </w:r>
            <w:r w:rsidRPr="00AF3F5D">
              <w:rPr>
                <w:noProof/>
                <w:color w:val="365F91" w:themeColor="accent1" w:themeShade="BF"/>
              </w:rPr>
              <w:instrText xml:space="preserve"> MERGEFIELD  $check.getName()  \* MERGEFORMAT </w:instrText>
            </w:r>
            <w:r w:rsidRPr="00AF3F5D">
              <w:rPr>
                <w:noProof/>
                <w:color w:val="365F91" w:themeColor="accent1" w:themeShade="BF"/>
              </w:rPr>
              <w:fldChar w:fldCharType="separate"/>
            </w:r>
            <w:r w:rsidRPr="00AF3F5D">
              <w:rPr>
                <w:noProof/>
                <w:color w:val="365F91" w:themeColor="accent1" w:themeShade="BF"/>
              </w:rPr>
              <w:t>«NOM»</w:t>
            </w:r>
            <w:r w:rsidRPr="00AF3F5D">
              <w:rPr>
                <w:noProof/>
                <w:color w:val="365F91" w:themeColor="accent1" w:themeShade="BF"/>
              </w:rPr>
              <w:fldChar w:fldCharType="end"/>
            </w:r>
          </w:p>
        </w:tc>
        <w:tc>
          <w:tcPr>
            <w:tcW w:w="850" w:type="dxa"/>
            <w:tcBorders>
              <w:left w:val="nil"/>
              <w:bottom w:val="single" w:sz="8" w:space="0" w:color="4F81BD" w:themeColor="accent1"/>
            </w:tcBorders>
            <w:vAlign w:val="center"/>
          </w:tcPr>
          <w:p w14:paraId="1BCD9B93" w14:textId="77777777" w:rsidR="00993C09" w:rsidRPr="00BF5D01" w:rsidRDefault="00993C09" w:rsidP="00DF27E1">
            <w:pPr>
              <w:rPr>
                <w:color w:val="365F91" w:themeColor="accent1" w:themeShade="BF"/>
              </w:rPr>
            </w:pPr>
            <w:r w:rsidRPr="00BF5D01">
              <w:rPr>
                <w:color w:val="365F91" w:themeColor="accent1" w:themeShade="BF"/>
              </w:rPr>
              <w:fldChar w:fldCharType="begin"/>
            </w:r>
            <w:r w:rsidRPr="00BF5D01">
              <w:rPr>
                <w:color w:val="365F91" w:themeColor="accent1" w:themeShade="BF"/>
              </w:rPr>
              <w:instrText xml:space="preserve"> MERGEFIELD  #if($context.isConformityValid($check))  \* MERGEFORMAT </w:instrText>
            </w:r>
            <w:r w:rsidRPr="00BF5D01">
              <w:rPr>
                <w:color w:val="365F91" w:themeColor="accent1" w:themeShade="BF"/>
              </w:rPr>
              <w:fldChar w:fldCharType="separate"/>
            </w:r>
            <w:r w:rsidRPr="00BF5D01">
              <w:rPr>
                <w:noProof/>
                <w:color w:val="365F91" w:themeColor="accent1" w:themeShade="BF"/>
              </w:rPr>
              <w:t>«SI VALID»</w:t>
            </w:r>
            <w:r w:rsidRPr="00BF5D01">
              <w:rPr>
                <w:noProof/>
                <w:color w:val="365F91" w:themeColor="accent1" w:themeShade="BF"/>
              </w:rPr>
              <w:fldChar w:fldCharType="end"/>
            </w:r>
            <w:r w:rsidRPr="00BF5D01">
              <w:rPr>
                <w:noProof/>
                <w:color w:val="365F91" w:themeColor="accent1" w:themeShade="BF"/>
              </w:rPr>
              <w:t xml:space="preserve"> </w:t>
            </w:r>
            <w:r w:rsidRPr="00BF5D01">
              <w:rPr>
                <w:noProof/>
                <w:color w:val="365F91" w:themeColor="accent1" w:themeShade="BF"/>
              </w:rPr>
              <w:drawing>
                <wp:inline distT="0" distB="0" distL="0" distR="0" wp14:anchorId="762D8772" wp14:editId="4BB21288">
                  <wp:extent cx="182880" cy="182880"/>
                  <wp:effectExtent l="0" t="0" r="7620" b="762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color w:val="365F91" w:themeColor="accent1" w:themeShade="BF"/>
              </w:rPr>
              <w:fldChar w:fldCharType="begin"/>
            </w:r>
            <w:r w:rsidRPr="00BF5D01">
              <w:rPr>
                <w:color w:val="365F91" w:themeColor="accent1" w:themeShade="BF"/>
              </w:rPr>
              <w:instrText xml:space="preserve"> MERGEFIELD  #elseif($context.isConformityInvalid($check))  \* MERGEFORMAT </w:instrText>
            </w:r>
            <w:r w:rsidRPr="00BF5D01">
              <w:rPr>
                <w:color w:val="365F91" w:themeColor="accent1" w:themeShade="BF"/>
              </w:rPr>
              <w:fldChar w:fldCharType="separate"/>
            </w:r>
            <w:r w:rsidRPr="00BF5D01">
              <w:rPr>
                <w:noProof/>
                <w:color w:val="365F91" w:themeColor="accent1" w:themeShade="BF"/>
              </w:rPr>
              <w:t>«SI INVALID»</w:t>
            </w:r>
            <w:r w:rsidRPr="00BF5D01">
              <w:rPr>
                <w:noProof/>
                <w:color w:val="365F91" w:themeColor="accent1" w:themeShade="BF"/>
              </w:rPr>
              <w:fldChar w:fldCharType="end"/>
            </w:r>
            <w:r w:rsidRPr="00BF5D01">
              <w:rPr>
                <w:noProof/>
                <w:color w:val="365F91" w:themeColor="accent1" w:themeShade="BF"/>
              </w:rPr>
              <w:drawing>
                <wp:inline distT="0" distB="0" distL="0" distR="0" wp14:anchorId="097DB776" wp14:editId="36F3EB5B">
                  <wp:extent cx="182880" cy="182880"/>
                  <wp:effectExtent l="0" t="0" r="7620" b="762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noProof/>
                <w:color w:val="365F91" w:themeColor="accent1" w:themeShade="BF"/>
              </w:rPr>
              <w:fldChar w:fldCharType="begin"/>
            </w:r>
            <w:r w:rsidRPr="00BF5D01">
              <w:rPr>
                <w:noProof/>
                <w:color w:val="365F91" w:themeColor="accent1" w:themeShade="BF"/>
              </w:rPr>
              <w:instrText xml:space="preserve"> MERGEFIELD  #end  \* MERGEFORMAT </w:instrText>
            </w:r>
            <w:r w:rsidRPr="00BF5D01">
              <w:rPr>
                <w:noProof/>
                <w:color w:val="365F91" w:themeColor="accent1" w:themeShade="BF"/>
              </w:rPr>
              <w:fldChar w:fldCharType="separate"/>
            </w:r>
            <w:r w:rsidRPr="00BF5D01">
              <w:rPr>
                <w:noProof/>
                <w:color w:val="365F91" w:themeColor="accent1" w:themeShade="BF"/>
              </w:rPr>
              <w:t>«FIN SI»</w:t>
            </w:r>
            <w:r w:rsidRPr="00BF5D01">
              <w:rPr>
                <w:noProof/>
                <w:color w:val="365F91" w:themeColor="accent1" w:themeShade="BF"/>
              </w:rPr>
              <w:fldChar w:fldCharType="end"/>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DOCUMENTS</w:t>
            </w:r>
            <w:r>
              <w:rPr>
                <w:noProof/>
                <w:color w:val="365F91" w:themeColor="accent1" w:themeShade="BF"/>
              </w:rPr>
              <w:t xml:space="preserve"> PRESENTS</w:t>
            </w:r>
            <w:r w:rsidRPr="00BF5D01">
              <w:rPr>
                <w:noProof/>
                <w:color w:val="365F91" w:themeColor="accent1" w:themeShade="BF"/>
              </w:rPr>
              <w:t>»</w:t>
            </w:r>
            <w:r w:rsidRPr="00BF5D01">
              <w:rPr>
                <w:noProof/>
                <w:color w:val="365F91" w:themeColor="accent1" w:themeShade="BF"/>
              </w:rPr>
              <w:fldChar w:fldCharType="end"/>
            </w:r>
          </w:p>
        </w:tc>
      </w:tr>
      <w:tr w:rsidR="00993C09" w14:paraId="6701C5FB" w14:textId="77777777" w:rsidTr="001C48EA">
        <w:trPr>
          <w:trHeight w:val="547"/>
        </w:trPr>
        <w:tc>
          <w:tcPr>
            <w:tcW w:w="699" w:type="dxa"/>
            <w:vMerge/>
            <w:vAlign w:val="center"/>
          </w:tcPr>
          <w:p w14:paraId="63908B0C" w14:textId="77777777" w:rsidR="00993C09" w:rsidRDefault="00993C09" w:rsidP="00D3712F">
            <w:pPr>
              <w:jc w:val="center"/>
            </w:pPr>
          </w:p>
        </w:tc>
        <w:tc>
          <w:tcPr>
            <w:tcW w:w="4111" w:type="dxa"/>
            <w:tcBorders>
              <w:right w:val="nil"/>
            </w:tcBorders>
            <w:shd w:val="clear" w:color="auto" w:fill="DBE5F1" w:themeFill="accent1" w:themeFillTint="33"/>
            <w:vAlign w:val="center"/>
          </w:tcPr>
          <w:p w14:paraId="3B332CB1" w14:textId="77777777" w:rsidR="00993C09" w:rsidRDefault="00993C09" w:rsidP="001C48EA">
            <w:r w:rsidRPr="00BF5D01">
              <w:rPr>
                <w:noProof/>
                <w:color w:val="365F91" w:themeColor="accent1" w:themeShade="BF"/>
              </w:rPr>
              <w:fldChar w:fldCharType="begin"/>
            </w:r>
            <w:r w:rsidRPr="00BF5D01">
              <w:rPr>
                <w:noProof/>
                <w:color w:val="365F91" w:themeColor="accent1" w:themeShade="BF"/>
                <w:lang w:val="en-IN"/>
              </w:rPr>
              <w:instrText xml:space="preserve"> MERGEFIELD  $check.getComment()  \* MERGEFORMAT </w:instrText>
            </w:r>
            <w:r w:rsidRPr="00BF5D01">
              <w:rPr>
                <w:noProof/>
                <w:color w:val="365F91" w:themeColor="accent1" w:themeShade="BF"/>
              </w:rPr>
              <w:fldChar w:fldCharType="separate"/>
            </w:r>
            <w:r w:rsidRPr="00BF5D01">
              <w:rPr>
                <w:noProof/>
                <w:color w:val="365F91" w:themeColor="accent1" w:themeShade="BF"/>
                <w:lang w:val="en-IN"/>
              </w:rPr>
              <w:t>«COMMENTAIRES»</w:t>
            </w:r>
            <w:r w:rsidRPr="00BF5D01">
              <w:rPr>
                <w:noProof/>
                <w:color w:val="365F91" w:themeColor="accent1" w:themeShade="BF"/>
              </w:rPr>
              <w:fldChar w:fldCharType="end"/>
            </w:r>
          </w:p>
        </w:tc>
        <w:tc>
          <w:tcPr>
            <w:tcW w:w="4961" w:type="dxa"/>
            <w:gridSpan w:val="2"/>
            <w:tcBorders>
              <w:left w:val="nil"/>
            </w:tcBorders>
            <w:shd w:val="clear" w:color="auto" w:fill="DBE5F1" w:themeFill="accent1" w:themeFillTint="33"/>
            <w:vAlign w:val="center"/>
          </w:tcPr>
          <w:p w14:paraId="35465A44" w14:textId="77777777" w:rsidR="00993C09" w:rsidRPr="00F2304B" w:rsidRDefault="00993C09" w:rsidP="006677FD">
            <w:pPr>
              <w:rPr>
                <w:noProof/>
                <w:color w:val="365F91" w:themeColor="accent1" w:themeShade="BF"/>
              </w:rPr>
            </w:pPr>
            <w:fldSimple w:instr=" MERGEFIELD  &quot;#foreach($generalImages in $doc.getDocu($check.getImages(), 315,315))&quot;  \* MERGEFORMAT ">
              <w:r>
                <w:rPr>
                  <w:noProof/>
                </w:rPr>
                <w:t>«POUR CHAQUE DOCUMENT»</w:t>
              </w:r>
            </w:fldSimple>
            <w:bookmarkStart w:id="105" w:name="piGeneralImages"/>
            <w:r>
              <w:rPr>
                <w:noProof/>
              </w:rPr>
              <w:drawing>
                <wp:inline distT="0" distB="0" distL="0" distR="0" wp14:anchorId="4698D275" wp14:editId="6FCEA885">
                  <wp:extent cx="524787" cy="400205"/>
                  <wp:effectExtent l="19050" t="19050" r="27940" b="1905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978" cy="400351"/>
                          </a:xfrm>
                          <a:prstGeom prst="rect">
                            <a:avLst/>
                          </a:prstGeom>
                          <a:noFill/>
                          <a:ln>
                            <a:solidFill>
                              <a:schemeClr val="tx2">
                                <a:lumMod val="75000"/>
                              </a:schemeClr>
                            </a:solidFill>
                          </a:ln>
                        </pic:spPr>
                      </pic:pic>
                    </a:graphicData>
                  </a:graphic>
                </wp:inline>
              </w:drawing>
            </w:r>
            <w:bookmarkEnd w:id="105"/>
            <w:r w:rsidRPr="00BF5D01">
              <w:rPr>
                <w:color w:val="365F91" w:themeColor="accent1" w:themeShade="BF"/>
              </w:rPr>
              <w:fldChar w:fldCharType="begin"/>
            </w:r>
            <w:r w:rsidRPr="00BF5D01">
              <w:rPr>
                <w:color w:val="365F91" w:themeColor="accent1" w:themeShade="BF"/>
              </w:rPr>
              <w:instrText xml:space="preserve"> MERGEFIELD  #end  \* MERGEFORMAT </w:instrText>
            </w:r>
            <w:r w:rsidRPr="00BF5D01">
              <w:rPr>
                <w:color w:val="365F91" w:themeColor="accent1" w:themeShade="BF"/>
              </w:rPr>
              <w:fldChar w:fldCharType="separate"/>
            </w:r>
            <w:r w:rsidRPr="00BF5D01">
              <w:rPr>
                <w:noProof/>
                <w:color w:val="365F91" w:themeColor="accent1" w:themeShade="BF"/>
              </w:rPr>
              <w:t>«FIN POUR CHAQUE DOCUMENT»</w:t>
            </w:r>
            <w:r w:rsidRPr="00BF5D01">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993C09" w14:paraId="3EA2FBDD" w14:textId="77777777" w:rsidTr="001C48EA">
        <w:trPr>
          <w:trHeight w:val="547"/>
        </w:trPr>
        <w:tc>
          <w:tcPr>
            <w:tcW w:w="699" w:type="dxa"/>
            <w:vMerge/>
            <w:vAlign w:val="center"/>
          </w:tcPr>
          <w:p w14:paraId="4A1521DF" w14:textId="77777777" w:rsidR="00993C09" w:rsidRDefault="00993C09" w:rsidP="00D3712F">
            <w:pPr>
              <w:jc w:val="center"/>
            </w:pPr>
          </w:p>
        </w:tc>
        <w:tc>
          <w:tcPr>
            <w:tcW w:w="9072" w:type="dxa"/>
            <w:gridSpan w:val="3"/>
            <w:shd w:val="clear" w:color="auto" w:fill="DBE5F1" w:themeFill="accent1" w:themeFillTint="33"/>
            <w:vAlign w:val="center"/>
          </w:tcPr>
          <w:p w14:paraId="27C1533C" w14:textId="77777777" w:rsidR="00993C09" w:rsidRDefault="00993C09" w:rsidP="001C48EA">
            <w:r w:rsidRPr="00BF5D01">
              <w:rPr>
                <w:noProof/>
                <w:color w:val="365F91" w:themeColor="accent1" w:themeShade="BF"/>
              </w:rPr>
              <w:fldChar w:fldCharType="begin"/>
            </w:r>
            <w:r w:rsidRPr="00F2304B">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F2304B">
              <w:rPr>
                <w:noProof/>
                <w:color w:val="365F91" w:themeColor="accent1" w:themeShade="BF"/>
              </w:rPr>
              <w:t>«COMMENTAIRES»</w:t>
            </w:r>
            <w:r w:rsidRPr="00BF5D01">
              <w:rPr>
                <w:noProof/>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@after-row#end  \* MERGEFORMAT </w:instrText>
            </w:r>
            <w:r w:rsidRPr="00BF5D01">
              <w:rPr>
                <w:rFonts w:ascii="Calibri" w:eastAsia="Times New Roman" w:hAnsi="Calibri" w:cs="Times New Roman"/>
                <w:color w:val="365F91" w:themeColor="accent1" w:themeShade="BF"/>
              </w:rPr>
              <w:fldChar w:fldCharType="separate"/>
            </w:r>
            <w:r w:rsidRPr="00BF5D01">
              <w:rPr>
                <w:rFonts w:ascii="Calibri" w:eastAsia="Times New Roman" w:hAnsi="Calibri" w:cs="Times New Roman"/>
                <w:noProof/>
                <w:color w:val="365F91" w:themeColor="accent1" w:themeShade="BF"/>
              </w:rPr>
              <w:t>«FIN POUR CHAQUE RESPECT»</w:t>
            </w:r>
            <w:r w:rsidRPr="00BF5D01">
              <w:rPr>
                <w:rFonts w:ascii="Calibri" w:eastAsia="Times New Roman" w:hAnsi="Calibri" w:cs="Times New Roman"/>
                <w:color w:val="365F91" w:themeColor="accent1" w:themeShade="BF"/>
              </w:rPr>
              <w:fldChar w:fldCharType="end"/>
            </w:r>
          </w:p>
        </w:tc>
      </w:tr>
    </w:tbl>
    <w:p w14:paraId="0DA529AD" w14:textId="77777777" w:rsidR="00993C09" w:rsidRDefault="00F736D2" w:rsidP="00A40334">
      <w:pPr>
        <w:spacing w:after="0" w:line="240" w:lineRule="auto"/>
      </w:pP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r>
        <w:rPr>
          <w:rFonts w:cstheme="minorHAnsi"/>
        </w:rPr>
        <w:fldChar w:fldCharType="end"/>
      </w:r>
      <w:r w:rsidR="004B0F97" w:rsidRPr="004B0F97">
        <w:rPr>
          <w:caps/>
          <w:color w:val="243F60" w:themeColor="accent1" w:themeShade="7F"/>
          <w:spacing w:val="15"/>
        </w:rPr>
        <w:t xml:space="preserve"> </w:t>
      </w:r>
      <w:r w:rsidR="004B0F97">
        <w:rPr>
          <w:caps/>
          <w:color w:val="243F60" w:themeColor="accent1" w:themeShade="7F"/>
          <w:spacing w:val="15"/>
        </w:rPr>
        <w:fldChar w:fldCharType="begin"/>
      </w:r>
      <w:r w:rsidR="004B0F97">
        <w:rPr>
          <w:caps/>
          <w:color w:val="243F60" w:themeColor="accent1" w:themeShade="7F"/>
          <w:spacing w:val="15"/>
        </w:rPr>
        <w:instrText xml:space="preserve"> MERGEFIELD  "#if ($context.hasPreInspectionFlowRespectChecks($mvp))"  \* MERGEFORMAT </w:instrText>
      </w:r>
      <w:r w:rsidR="004B0F97">
        <w:rPr>
          <w:caps/>
          <w:color w:val="243F60" w:themeColor="accent1" w:themeShade="7F"/>
          <w:spacing w:val="15"/>
        </w:rPr>
        <w:fldChar w:fldCharType="separate"/>
      </w:r>
      <w:r w:rsidR="004B0F97">
        <w:rPr>
          <w:caps/>
          <w:noProof/>
          <w:color w:val="243F60" w:themeColor="accent1" w:themeShade="7F"/>
          <w:spacing w:val="15"/>
        </w:rPr>
        <w:t>«SI CAISSON DE VENTILATION ET ECHANGEUR THERMIQUE RESPECT CHECK»</w:t>
      </w:r>
      <w:r w:rsidR="004B0F97">
        <w:rPr>
          <w:caps/>
          <w:color w:val="243F60" w:themeColor="accent1" w:themeShade="7F"/>
          <w:spacing w:val="15"/>
        </w:rPr>
        <w:fldChar w:fldCharType="end"/>
      </w:r>
    </w:p>
    <w:p w14:paraId="143C83E7" w14:textId="77777777" w:rsidR="004601D0" w:rsidRDefault="00F736D2" w:rsidP="00A40334">
      <w:pPr>
        <w:pStyle w:val="Titre3"/>
        <w:spacing w:before="0" w:line="240" w:lineRule="auto"/>
      </w:pPr>
      <w:bookmarkStart w:id="106" w:name="_Toc34311110"/>
      <w:r>
        <w:t>Caisson de ventilation et échangeur thermique</w:t>
      </w:r>
      <w:bookmarkEnd w:id="106"/>
      <w:r w:rsidR="006F74C2">
        <w:fldChar w:fldCharType="begin"/>
      </w:r>
      <w:r w:rsidR="006F74C2">
        <w:instrText xml:space="preserve"> MERGEFIELD  "#foreach($ventilationUnitType in $context.getVentilationUnitTypesForMvp($mvp))"  \* MERGEFORMAT </w:instrText>
      </w:r>
      <w:r w:rsidR="006F74C2">
        <w:fldChar w:fldCharType="separate"/>
      </w:r>
      <w:r w:rsidR="006F74C2">
        <w:rPr>
          <w:noProof/>
        </w:rPr>
        <w:t>«</w:t>
      </w:r>
      <w:r w:rsidR="005E2E43">
        <w:rPr>
          <w:noProof/>
        </w:rPr>
        <w:t xml:space="preserve">POUR CHAQUE </w:t>
      </w:r>
      <w:r w:rsidR="00011EC3">
        <w:rPr>
          <w:noProof/>
        </w:rPr>
        <w:t xml:space="preserve">TYPE DE </w:t>
      </w:r>
      <w:r w:rsidR="005E2E43">
        <w:rPr>
          <w:noProof/>
        </w:rPr>
        <w:t>CAISSON</w:t>
      </w:r>
      <w:r w:rsidR="006F74C2">
        <w:rPr>
          <w:noProof/>
        </w:rPr>
        <w:t>»</w:t>
      </w:r>
      <w:r w:rsidR="006F74C2">
        <w:fldChar w:fldCharType="end"/>
      </w:r>
      <w:fldSimple w:instr=" MERGEFIELD  &quot;#if ($context.hasPreInspectionFlowRespectChecksFromVentilationUnitType($mvp, $ventilationUnitType))&quot;  \* MERGEFORMAT ">
        <w:r w:rsidR="00A91090">
          <w:t>«S'il y a des respects pour ce type de caisson</w:t>
        </w:r>
        <w:r w:rsidR="004601D0" w:rsidRPr="004601D0">
          <w:t>»</w:t>
        </w:r>
      </w:fldSimple>
      <w:fldSimple w:instr=" MERGEFIELD  &quot;#if ($context.isMultiVentilationUnit($mvp))&quot;  \* MERGEFORMAT ">
        <w:r w:rsidR="006F74C2">
          <w:rPr>
            <w:noProof/>
          </w:rPr>
          <w:t>«</w:t>
        </w:r>
        <w:r w:rsidR="005E2E43">
          <w:rPr>
            <w:noProof/>
          </w:rPr>
          <w:t>SI MULTI-CAISSON</w:t>
        </w:r>
        <w:r w:rsidR="006F74C2">
          <w:rPr>
            <w:noProof/>
          </w:rPr>
          <w:t>»</w:t>
        </w:r>
      </w:fldSimple>
      <w:r w:rsidR="000609E9">
        <w:t xml:space="preserve"> </w:t>
      </w:r>
    </w:p>
    <w:p w14:paraId="709CF547" w14:textId="77777777" w:rsidR="00F736D2" w:rsidRDefault="003026F0" w:rsidP="003B36AA">
      <w:pPr>
        <w:pStyle w:val="Titre4"/>
        <w:spacing w:line="240" w:lineRule="auto"/>
      </w:pPr>
      <w:fldSimple w:instr=" MERGEFIELD  $ventilationUnitType  \* MERGEFORMAT ">
        <w:r>
          <w:rPr>
            <w:noProof/>
          </w:rPr>
          <w:t>«</w:t>
        </w:r>
        <w:r w:rsidR="00384589">
          <w:rPr>
            <w:noProof/>
          </w:rPr>
          <w:t xml:space="preserve">TYPE DE </w:t>
        </w:r>
        <w:r>
          <w:rPr>
            <w:noProof/>
          </w:rPr>
          <w:t>CAISSON</w:t>
        </w:r>
        <w:r w:rsidR="005847E6">
          <w:rPr>
            <w:noProof/>
          </w:rPr>
          <w:t>»</w:t>
        </w:r>
      </w:fldSimple>
      <w:r w:rsidR="000609E9" w:rsidRPr="000609E9">
        <w:rPr>
          <w:rFonts w:cstheme="minorHAnsi"/>
        </w:rPr>
        <w:t xml:space="preserve"> </w:t>
      </w:r>
      <w:r w:rsidR="000609E9">
        <w:rPr>
          <w:rFonts w:cstheme="minorHAnsi"/>
        </w:rPr>
        <w:fldChar w:fldCharType="begin"/>
      </w:r>
      <w:r w:rsidR="000609E9">
        <w:rPr>
          <w:rFonts w:cstheme="minorHAnsi"/>
        </w:rPr>
        <w:instrText xml:space="preserve"> MERGEFIELD  #end  \* MERGEFORMAT </w:instrText>
      </w:r>
      <w:r w:rsidR="000609E9">
        <w:rPr>
          <w:rFonts w:cstheme="minorHAnsi"/>
        </w:rPr>
        <w:fldChar w:fldCharType="separate"/>
      </w:r>
      <w:r w:rsidR="000609E9">
        <w:rPr>
          <w:rFonts w:cstheme="minorHAnsi"/>
          <w:noProof/>
        </w:rPr>
        <w:t>«FIN SI</w:t>
      </w:r>
      <w:r>
        <w:rPr>
          <w:rFonts w:cstheme="minorHAnsi"/>
          <w:noProof/>
        </w:rPr>
        <w:t xml:space="preserve"> MULTI-CAISSON</w:t>
      </w:r>
      <w:r w:rsidR="000609E9">
        <w:rPr>
          <w:rFonts w:cstheme="minorHAnsi"/>
          <w:noProof/>
        </w:rPr>
        <w:t>»</w:t>
      </w:r>
      <w:r w:rsidR="000609E9">
        <w:rPr>
          <w:rFonts w:cstheme="minorHAnsi"/>
        </w:rPr>
        <w:fldChar w:fldCharType="end"/>
      </w:r>
    </w:p>
    <w:p w14:paraId="507AA61E" w14:textId="77777777" w:rsidR="00F736D2" w:rsidRDefault="00F736D2" w:rsidP="0041357A">
      <w:pPr>
        <w:spacing w:after="0"/>
      </w:pPr>
    </w:p>
    <w:tbl>
      <w:tblPr>
        <w:tblStyle w:val="Trameclaire-Accent1"/>
        <w:tblW w:w="9771" w:type="dxa"/>
        <w:tblBorders>
          <w:left w:val="single" w:sz="8" w:space="0" w:color="4F81BD" w:themeColor="accent1"/>
          <w:right w:val="single" w:sz="8" w:space="0" w:color="4F81BD" w:themeColor="accent1"/>
          <w:insideH w:val="single" w:sz="8" w:space="0" w:color="4F81BD" w:themeColor="accent1"/>
        </w:tblBorders>
        <w:tblLayout w:type="fixed"/>
        <w:tblLook w:val="0480" w:firstRow="0" w:lastRow="0" w:firstColumn="1" w:lastColumn="0" w:noHBand="0" w:noVBand="1"/>
      </w:tblPr>
      <w:tblGrid>
        <w:gridCol w:w="699"/>
        <w:gridCol w:w="4115"/>
        <w:gridCol w:w="4107"/>
        <w:gridCol w:w="850"/>
      </w:tblGrid>
      <w:tr w:rsidR="00993C09" w14:paraId="1FA3936A" w14:textId="77777777" w:rsidTr="001C48EA">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699" w:type="dxa"/>
            <w:tcBorders>
              <w:left w:val="none" w:sz="0" w:space="0" w:color="auto"/>
              <w:right w:val="single" w:sz="8" w:space="0" w:color="4F81BD" w:themeColor="accent1"/>
            </w:tcBorders>
            <w:vAlign w:val="center"/>
            <w:hideMark/>
          </w:tcPr>
          <w:p w14:paraId="0C43BA86" w14:textId="77777777" w:rsidR="00993C09" w:rsidRPr="005102BD" w:rsidRDefault="00A43CDB" w:rsidP="00A43CDB">
            <w:pPr>
              <w:jc w:val="center"/>
              <w:rPr>
                <w:noProof/>
              </w:rPr>
            </w:pPr>
            <w:r>
              <w:rPr>
                <w:noProof/>
              </w:rPr>
              <w:fldChar w:fldCharType="begin"/>
            </w:r>
            <w:r>
              <w:rPr>
                <w:noProof/>
              </w:rPr>
              <w:instrText xml:space="preserve"> MERGEFIELD  "@before-row#foreach($check in $context.getPreInspectionFlowRespectChecksDataFromVentilationUnitType($mvp, $ventilationUnitType))"  \* MERGEFORMAT </w:instrText>
            </w:r>
            <w:r>
              <w:rPr>
                <w:noProof/>
              </w:rPr>
              <w:fldChar w:fldCharType="separate"/>
            </w:r>
            <w:r>
              <w:rPr>
                <w:noProof/>
              </w:rPr>
              <w:t>«POUR CHAQUE RESPECT»</w:t>
            </w:r>
            <w:r>
              <w:rPr>
                <w:noProof/>
              </w:rPr>
              <w:fldChar w:fldCharType="end"/>
            </w:r>
            <w:r w:rsidR="00993C09">
              <w:rPr>
                <w:noProof/>
              </w:rPr>
              <w:fldChar w:fldCharType="begin"/>
            </w:r>
            <w:r w:rsidR="00993C09">
              <w:rPr>
                <w:noProof/>
              </w:rPr>
              <w:instrText xml:space="preserve"> MERGEFIELD  $check.getCheckPointIdentifier()  \* MERGEFORMAT </w:instrText>
            </w:r>
            <w:r w:rsidR="00993C09">
              <w:rPr>
                <w:noProof/>
              </w:rPr>
              <w:fldChar w:fldCharType="separate"/>
            </w:r>
            <w:r w:rsidR="00993C09">
              <w:rPr>
                <w:noProof/>
              </w:rPr>
              <w:t>«IDENTIFIER»</w:t>
            </w:r>
            <w:r w:rsidR="00993C09">
              <w:rPr>
                <w:noProof/>
              </w:rPr>
              <w:fldChar w:fldCharType="end"/>
            </w:r>
            <w:r w:rsidR="00993C09">
              <w:rPr>
                <w:noProof/>
              </w:rPr>
              <w:t xml:space="preserve"> </w:t>
            </w:r>
            <w:fldSimple w:instr=" MERGEFIELD  #set($piFlowDataTagImage=$context.getTagForRespectCheck($check))  \* MERGEFORMAT ">
              <w:r w:rsidR="00993C09">
                <w:rPr>
                  <w:noProof/>
                </w:rPr>
                <w:t>«TAG»</w:t>
              </w:r>
            </w:fldSimple>
            <w:bookmarkStart w:id="107" w:name="piFlowDataTagImage"/>
            <w:r w:rsidR="00993C09" w:rsidRPr="005102BD">
              <w:rPr>
                <w:noProof/>
              </w:rPr>
              <w:drawing>
                <wp:inline distT="0" distB="0" distL="0" distR="0" wp14:anchorId="6623E43C" wp14:editId="09F7BD9F">
                  <wp:extent cx="339864" cy="251460"/>
                  <wp:effectExtent l="0" t="0" r="3175"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9864" cy="251460"/>
                          </a:xfrm>
                          <a:prstGeom prst="rect">
                            <a:avLst/>
                          </a:prstGeom>
                        </pic:spPr>
                      </pic:pic>
                    </a:graphicData>
                  </a:graphic>
                </wp:inline>
              </w:drawing>
            </w:r>
            <w:bookmarkEnd w:id="107"/>
          </w:p>
        </w:tc>
        <w:tc>
          <w:tcPr>
            <w:tcW w:w="4115" w:type="dxa"/>
            <w:tcBorders>
              <w:left w:val="single" w:sz="8" w:space="0" w:color="4F81BD" w:themeColor="accent1"/>
              <w:right w:val="single" w:sz="8" w:space="0" w:color="4F81BD" w:themeColor="accent1"/>
            </w:tcBorders>
            <w:vAlign w:val="center"/>
            <w:hideMark/>
          </w:tcPr>
          <w:p w14:paraId="1D575031"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rPr>
                <w:b/>
              </w:rPr>
            </w:pPr>
            <w:r>
              <w:rPr>
                <w:noProof/>
              </w:rPr>
              <w:fldChar w:fldCharType="begin"/>
            </w:r>
            <w:r>
              <w:rPr>
                <w:noProof/>
              </w:rPr>
              <w:instrText xml:space="preserve"> MERGEFIELD  $check.getName()  \* MERGEFORMAT </w:instrText>
            </w:r>
            <w:r>
              <w:rPr>
                <w:noProof/>
              </w:rPr>
              <w:fldChar w:fldCharType="separate"/>
            </w:r>
            <w:r>
              <w:rPr>
                <w:noProof/>
              </w:rPr>
              <w:t>«NOM»</w:t>
            </w:r>
            <w:r>
              <w:rPr>
                <w:noProof/>
              </w:rPr>
              <w:fldChar w:fldCharType="end"/>
            </w:r>
          </w:p>
        </w:tc>
        <w:tc>
          <w:tcPr>
            <w:tcW w:w="4107" w:type="dxa"/>
            <w:tcBorders>
              <w:left w:val="single" w:sz="8" w:space="0" w:color="4F81BD" w:themeColor="accent1"/>
              <w:right w:val="none" w:sz="0" w:space="0" w:color="auto"/>
            </w:tcBorders>
            <w:vAlign w:val="center"/>
            <w:hideMark/>
          </w:tcPr>
          <w:p w14:paraId="39AC3367"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pPr>
            <w:r>
              <w:rPr>
                <w:noProof/>
              </w:rPr>
              <w:fldChar w:fldCharType="begin"/>
            </w:r>
            <w:r>
              <w:rPr>
                <w:noProof/>
              </w:rPr>
              <w:instrText xml:space="preserve"> MERGEFIELD  $check.getData()  \* MERGEFORMAT </w:instrText>
            </w:r>
            <w:r>
              <w:rPr>
                <w:noProof/>
              </w:rPr>
              <w:fldChar w:fldCharType="separate"/>
            </w:r>
            <w:r>
              <w:rPr>
                <w:noProof/>
              </w:rPr>
              <w:t>«DONNEE»</w:t>
            </w:r>
            <w:r>
              <w:rPr>
                <w:noProof/>
              </w:rPr>
              <w:fldChar w:fldCharType="end"/>
            </w:r>
          </w:p>
        </w:tc>
        <w:tc>
          <w:tcPr>
            <w:tcW w:w="850" w:type="dxa"/>
            <w:tcBorders>
              <w:left w:val="none" w:sz="0" w:space="0" w:color="auto"/>
              <w:right w:val="none" w:sz="0" w:space="0" w:color="auto"/>
            </w:tcBorders>
            <w:vAlign w:val="center"/>
            <w:hideMark/>
          </w:tcPr>
          <w:p w14:paraId="1E3CDAD3" w14:textId="77777777" w:rsidR="00993C09" w:rsidRPr="00BD666B" w:rsidRDefault="00993C09" w:rsidP="00DF27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fldSimple w:instr=" MERGEFIELD  #if($context.isConformityValid($check))  \* MERGEFORMAT ">
              <w:r>
                <w:rPr>
                  <w:noProof/>
                </w:rPr>
                <w:t>«SI VALID»</w:t>
              </w:r>
            </w:fldSimple>
            <w:r>
              <w:rPr>
                <w:noProof/>
              </w:rPr>
              <w:drawing>
                <wp:inline distT="0" distB="0" distL="0" distR="0" wp14:anchorId="00323EDA" wp14:editId="22A1EC9E">
                  <wp:extent cx="182880" cy="182880"/>
                  <wp:effectExtent l="0" t="0" r="762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NoObject($check))  \* MERGEFORMAT ">
              <w:r>
                <w:rPr>
                  <w:noProof/>
                </w:rPr>
                <w:t>«SI SANS OBJET»</w:t>
              </w:r>
            </w:fldSimple>
            <w:r>
              <w:rPr>
                <w:noProof/>
              </w:rPr>
              <w:drawing>
                <wp:inline distT="0" distB="0" distL="0" distR="0" wp14:anchorId="38FF1E73" wp14:editId="2E3FFAB8">
                  <wp:extent cx="151130" cy="151130"/>
                  <wp:effectExtent l="0" t="0" r="127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fldSimple w:instr=" MERGEFIELD  #elseif($context.isConformityTodo($check))  \* MERGEFORMAT ">
              <w:r>
                <w:rPr>
                  <w:noProof/>
                </w:rPr>
                <w:t>«SI TODO»</w:t>
              </w:r>
            </w:fldSimple>
            <w:r w:rsidR="00641071" w:rsidRPr="00BF5D01">
              <w:rPr>
                <w:noProof/>
              </w:rPr>
              <w:drawing>
                <wp:inline distT="0" distB="0" distL="0" distR="0" wp14:anchorId="67822F9F" wp14:editId="0869CB3F">
                  <wp:extent cx="182880" cy="182880"/>
                  <wp:effectExtent l="0" t="0" r="7620" b="7620"/>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Unverifiable($check))  \* MERGEFORMAT ">
              <w:r>
                <w:rPr>
                  <w:noProof/>
                </w:rPr>
                <w:t>«SI PAS VERIFIABLE»</w:t>
              </w:r>
            </w:fldSimple>
            <w:r w:rsidR="00641071" w:rsidRPr="00BF5D01">
              <w:rPr>
                <w:noProof/>
              </w:rPr>
              <w:drawing>
                <wp:inline distT="0" distB="0" distL="0" distR="0" wp14:anchorId="5DA6D340" wp14:editId="64033443">
                  <wp:extent cx="182880" cy="182880"/>
                  <wp:effectExtent l="0" t="0" r="7620" b="7620"/>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rFonts w:ascii="Calibri" w:eastAsia="Times New Roman" w:hAnsi="Calibri" w:cs="Times New Roman"/>
                <w:color w:val="000000"/>
              </w:rPr>
              <w:fldChar w:fldCharType="begin"/>
            </w:r>
            <w:r>
              <w:rPr>
                <w:rFonts w:ascii="Calibri" w:eastAsia="Times New Roman" w:hAnsi="Calibri" w:cs="Times New Roman"/>
                <w:color w:val="000000"/>
              </w:rPr>
              <w:instrText xml:space="preserve"> MERGEFIELD  @after-row#end  \* MERGEFORMAT </w:instrText>
            </w:r>
            <w:r>
              <w:rPr>
                <w:rFonts w:ascii="Calibri" w:eastAsia="Times New Roman" w:hAnsi="Calibri" w:cs="Times New Roman"/>
                <w:color w:val="000000"/>
              </w:rPr>
              <w:fldChar w:fldCharType="separate"/>
            </w:r>
            <w:r>
              <w:rPr>
                <w:rFonts w:ascii="Calibri" w:eastAsia="Times New Roman" w:hAnsi="Calibri" w:cs="Times New Roman"/>
                <w:noProof/>
                <w:color w:val="000000"/>
              </w:rPr>
              <w:t>«FIN POUR CHAQUE RESPECT»</w:t>
            </w:r>
            <w:r>
              <w:rPr>
                <w:rFonts w:ascii="Calibri" w:eastAsia="Times New Roman" w:hAnsi="Calibri" w:cs="Times New Roman"/>
                <w:color w:val="000000"/>
              </w:rPr>
              <w:fldChar w:fldCharType="end"/>
            </w:r>
          </w:p>
        </w:tc>
      </w:tr>
    </w:tbl>
    <w:p w14:paraId="615B1D47" w14:textId="77777777" w:rsidR="00993C09" w:rsidRDefault="00E2739C" w:rsidP="00E2739C">
      <w:pPr>
        <w:spacing w:after="0"/>
      </w:pP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r>
        <w:rPr>
          <w:rFonts w:cstheme="minorHAnsi"/>
        </w:rPr>
        <w:fldChar w:fldCharType="end"/>
      </w:r>
      <w:r w:rsidR="005847E6">
        <w:rPr>
          <w:rFonts w:cstheme="minorHAnsi"/>
        </w:rPr>
        <w:fldChar w:fldCharType="begin"/>
      </w:r>
      <w:r w:rsidR="005847E6">
        <w:rPr>
          <w:rFonts w:cstheme="minorHAnsi"/>
        </w:rPr>
        <w:instrText xml:space="preserve"> MERGEFIELD  #end  \* MERGEFORMAT </w:instrText>
      </w:r>
      <w:r w:rsidR="005847E6">
        <w:rPr>
          <w:rFonts w:cstheme="minorHAnsi"/>
        </w:rPr>
        <w:fldChar w:fldCharType="separate"/>
      </w:r>
      <w:r w:rsidR="003026F0">
        <w:rPr>
          <w:rFonts w:cstheme="minorHAnsi"/>
          <w:noProof/>
        </w:rPr>
        <w:t>«FIN POUR CHAQUE TYPE DE CAISSON</w:t>
      </w:r>
      <w:r w:rsidR="005847E6">
        <w:rPr>
          <w:rFonts w:cstheme="minorHAnsi"/>
          <w:noProof/>
        </w:rPr>
        <w:t>»</w:t>
      </w:r>
      <w:r w:rsidR="005847E6">
        <w:rPr>
          <w:rFonts w:cstheme="minorHAnsi"/>
        </w:rPr>
        <w:fldChar w:fldCharType="end"/>
      </w:r>
      <w:r w:rsidR="007872D4" w:rsidRPr="007872D4">
        <w:rPr>
          <w:rFonts w:cstheme="minorHAnsi"/>
        </w:rPr>
        <w:t xml:space="preserve"> </w:t>
      </w:r>
      <w:r w:rsidR="007872D4">
        <w:rPr>
          <w:rFonts w:cstheme="minorHAnsi"/>
        </w:rPr>
        <w:fldChar w:fldCharType="begin"/>
      </w:r>
      <w:r w:rsidR="007872D4">
        <w:rPr>
          <w:rFonts w:cstheme="minorHAnsi"/>
        </w:rPr>
        <w:instrText xml:space="preserve"> MERGEFIELD  #end  \* MERGEFORMAT </w:instrText>
      </w:r>
      <w:r w:rsidR="007872D4">
        <w:rPr>
          <w:rFonts w:cstheme="minorHAnsi"/>
        </w:rPr>
        <w:fldChar w:fldCharType="separate"/>
      </w:r>
      <w:r w:rsidR="007872D4">
        <w:rPr>
          <w:rFonts w:cstheme="minorHAnsi"/>
          <w:noProof/>
        </w:rPr>
        <w:t>«FIN SI»</w:t>
      </w:r>
      <w:r w:rsidR="007872D4">
        <w:rPr>
          <w:rFonts w:cstheme="minorHAnsi"/>
        </w:rPr>
        <w:fldChar w:fldCharType="end"/>
      </w:r>
      <w:r>
        <w:rPr>
          <w:rFonts w:cstheme="minorHAnsi"/>
        </w:rPr>
        <w:fldChar w:fldCharType="begin"/>
      </w:r>
      <w:r>
        <w:rPr>
          <w:rFonts w:cstheme="minorHAnsi"/>
        </w:rPr>
        <w:instrText xml:space="preserve"> MERGEFIELD  "#if ($context.hasPreInspectionNetworkRespectChecks($mvp))"  \* MERGEFORMAT </w:instrText>
      </w:r>
      <w:r>
        <w:rPr>
          <w:rFonts w:cstheme="minorHAnsi"/>
        </w:rPr>
        <w:fldChar w:fldCharType="separate"/>
      </w:r>
      <w:r w:rsidR="00EE2709">
        <w:rPr>
          <w:rFonts w:cstheme="minorHAnsi"/>
          <w:noProof/>
        </w:rPr>
        <w:t>«</w:t>
      </w:r>
      <w:r w:rsidR="00965E84">
        <w:rPr>
          <w:rFonts w:cstheme="minorHAnsi"/>
          <w:noProof/>
        </w:rPr>
        <w:t>SI RESEAU RESPECT CHECK</w:t>
      </w:r>
      <w:r>
        <w:rPr>
          <w:rFonts w:cstheme="minorHAnsi"/>
          <w:noProof/>
        </w:rPr>
        <w:t>»</w:t>
      </w:r>
      <w:r>
        <w:rPr>
          <w:rFonts w:cstheme="minorHAnsi"/>
        </w:rPr>
        <w:fldChar w:fldCharType="end"/>
      </w:r>
    </w:p>
    <w:p w14:paraId="7F7F097A" w14:textId="77777777" w:rsidR="00E2739C" w:rsidRDefault="00E2739C" w:rsidP="00E2739C">
      <w:pPr>
        <w:pStyle w:val="Titre3"/>
        <w:spacing w:before="0"/>
      </w:pPr>
      <w:bookmarkStart w:id="108" w:name="_Toc34311111"/>
      <w:r>
        <w:t>Réseaux</w:t>
      </w:r>
      <w:bookmarkEnd w:id="108"/>
    </w:p>
    <w:p w14:paraId="479B819C" w14:textId="77777777" w:rsidR="00E2739C" w:rsidRPr="00453B51" w:rsidRDefault="00E2739C" w:rsidP="0041357A">
      <w:pPr>
        <w:spacing w:after="0"/>
      </w:pPr>
    </w:p>
    <w:tbl>
      <w:tblPr>
        <w:tblStyle w:val="Trameclaire-Accent1"/>
        <w:tblW w:w="9771" w:type="dxa"/>
        <w:tblBorders>
          <w:left w:val="single" w:sz="8" w:space="0" w:color="4F81BD" w:themeColor="accent1"/>
          <w:right w:val="single" w:sz="8" w:space="0" w:color="4F81BD" w:themeColor="accent1"/>
          <w:insideH w:val="single" w:sz="8" w:space="0" w:color="4F81BD" w:themeColor="accent1"/>
        </w:tblBorders>
        <w:tblLayout w:type="fixed"/>
        <w:tblLook w:val="0480" w:firstRow="0" w:lastRow="0" w:firstColumn="1" w:lastColumn="0" w:noHBand="0" w:noVBand="1"/>
      </w:tblPr>
      <w:tblGrid>
        <w:gridCol w:w="699"/>
        <w:gridCol w:w="4115"/>
        <w:gridCol w:w="4107"/>
        <w:gridCol w:w="850"/>
      </w:tblGrid>
      <w:tr w:rsidR="00993C09" w14:paraId="23DCD3F0" w14:textId="77777777" w:rsidTr="001C48EA">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699" w:type="dxa"/>
            <w:tcBorders>
              <w:left w:val="none" w:sz="0" w:space="0" w:color="auto"/>
              <w:right w:val="single" w:sz="8" w:space="0" w:color="4F81BD" w:themeColor="accent1"/>
            </w:tcBorders>
            <w:vAlign w:val="center"/>
            <w:hideMark/>
          </w:tcPr>
          <w:p w14:paraId="33C813EA" w14:textId="77777777" w:rsidR="00993C09" w:rsidRPr="00D0047F" w:rsidRDefault="00993C09" w:rsidP="000516F8">
            <w:pPr>
              <w:jc w:val="center"/>
              <w:rPr>
                <w:noProof/>
              </w:rPr>
            </w:pPr>
            <w:r>
              <w:rPr>
                <w:noProof/>
              </w:rPr>
              <w:fldChar w:fldCharType="begin"/>
            </w:r>
            <w:r>
              <w:rPr>
                <w:noProof/>
              </w:rPr>
              <w:instrText xml:space="preserve"> MERGEFIELD  "@before-row#foreach($check in $context.getPreInspectionNetworkRespectChecksData($mvp))"  \* MERGEFORMAT </w:instrText>
            </w:r>
            <w:r>
              <w:rPr>
                <w:noProof/>
              </w:rPr>
              <w:fldChar w:fldCharType="separate"/>
            </w:r>
            <w:r>
              <w:rPr>
                <w:noProof/>
              </w:rPr>
              <w:t>«POUR CHAQUE RESPECT»</w:t>
            </w:r>
            <w:r>
              <w:rPr>
                <w:noProof/>
              </w:rPr>
              <w:fldChar w:fldCharType="end"/>
            </w:r>
            <w:r>
              <w:rPr>
                <w:noProof/>
              </w:rPr>
              <w:fldChar w:fldCharType="begin"/>
            </w:r>
            <w:r>
              <w:rPr>
                <w:noProof/>
              </w:rPr>
              <w:instrText xml:space="preserve"> MERGEFIELD  $check.getCheckPointIdentifier()  \* MERGEFORMAT </w:instrText>
            </w:r>
            <w:r>
              <w:rPr>
                <w:noProof/>
              </w:rPr>
              <w:fldChar w:fldCharType="separate"/>
            </w:r>
            <w:r>
              <w:rPr>
                <w:noProof/>
              </w:rPr>
              <w:t>«IDENTIFIER»</w:t>
            </w:r>
            <w:r>
              <w:rPr>
                <w:noProof/>
              </w:rPr>
              <w:fldChar w:fldCharType="end"/>
            </w:r>
            <w:r>
              <w:rPr>
                <w:noProof/>
              </w:rPr>
              <w:t xml:space="preserve"> </w:t>
            </w:r>
            <w:fldSimple w:instr=" MERGEFIELD  #set($piNetworkDataTagImage=$context.getTagForRespectCheck($check))  \* MERGEFORMAT ">
              <w:r>
                <w:rPr>
                  <w:noProof/>
                </w:rPr>
                <w:t>«TAG»</w:t>
              </w:r>
            </w:fldSimple>
            <w:bookmarkStart w:id="109" w:name="piNetworkDataTagImage"/>
            <w:r w:rsidRPr="005102BD">
              <w:rPr>
                <w:noProof/>
              </w:rPr>
              <w:drawing>
                <wp:inline distT="0" distB="0" distL="0" distR="0" wp14:anchorId="69F8CB66" wp14:editId="089FF8D3">
                  <wp:extent cx="329565" cy="243840"/>
                  <wp:effectExtent l="0" t="0" r="0" b="381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9565" cy="243840"/>
                          </a:xfrm>
                          <a:prstGeom prst="rect">
                            <a:avLst/>
                          </a:prstGeom>
                        </pic:spPr>
                      </pic:pic>
                    </a:graphicData>
                  </a:graphic>
                </wp:inline>
              </w:drawing>
            </w:r>
            <w:bookmarkEnd w:id="109"/>
          </w:p>
        </w:tc>
        <w:tc>
          <w:tcPr>
            <w:tcW w:w="4115" w:type="dxa"/>
            <w:tcBorders>
              <w:left w:val="single" w:sz="8" w:space="0" w:color="4F81BD" w:themeColor="accent1"/>
              <w:right w:val="single" w:sz="8" w:space="0" w:color="4F81BD" w:themeColor="accent1"/>
            </w:tcBorders>
            <w:vAlign w:val="center"/>
            <w:hideMark/>
          </w:tcPr>
          <w:p w14:paraId="1DB0D479"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rPr>
                <w:b/>
              </w:rPr>
            </w:pPr>
            <w:r>
              <w:rPr>
                <w:noProof/>
              </w:rPr>
              <w:fldChar w:fldCharType="begin"/>
            </w:r>
            <w:r>
              <w:rPr>
                <w:noProof/>
              </w:rPr>
              <w:instrText xml:space="preserve"> MERGEFIELD  $check.getName()  \* MERGEFORMAT </w:instrText>
            </w:r>
            <w:r>
              <w:rPr>
                <w:noProof/>
              </w:rPr>
              <w:fldChar w:fldCharType="separate"/>
            </w:r>
            <w:r>
              <w:rPr>
                <w:noProof/>
              </w:rPr>
              <w:t>«NOM»</w:t>
            </w:r>
            <w:r>
              <w:rPr>
                <w:noProof/>
              </w:rPr>
              <w:fldChar w:fldCharType="end"/>
            </w:r>
          </w:p>
        </w:tc>
        <w:tc>
          <w:tcPr>
            <w:tcW w:w="4107" w:type="dxa"/>
            <w:tcBorders>
              <w:left w:val="single" w:sz="8" w:space="0" w:color="4F81BD" w:themeColor="accent1"/>
              <w:right w:val="none" w:sz="0" w:space="0" w:color="auto"/>
            </w:tcBorders>
            <w:vAlign w:val="center"/>
            <w:hideMark/>
          </w:tcPr>
          <w:p w14:paraId="23D3DEFB"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pPr>
            <w:r>
              <w:rPr>
                <w:noProof/>
              </w:rPr>
              <w:fldChar w:fldCharType="begin"/>
            </w:r>
            <w:r>
              <w:rPr>
                <w:noProof/>
              </w:rPr>
              <w:instrText xml:space="preserve"> MERGEFIELD  $check.getData()  \* MERGEFORMAT </w:instrText>
            </w:r>
            <w:r>
              <w:rPr>
                <w:noProof/>
              </w:rPr>
              <w:fldChar w:fldCharType="separate"/>
            </w:r>
            <w:r>
              <w:rPr>
                <w:noProof/>
              </w:rPr>
              <w:t>«DONNEE»</w:t>
            </w:r>
            <w:r>
              <w:rPr>
                <w:noProof/>
              </w:rPr>
              <w:fldChar w:fldCharType="end"/>
            </w:r>
          </w:p>
        </w:tc>
        <w:tc>
          <w:tcPr>
            <w:tcW w:w="850" w:type="dxa"/>
            <w:tcBorders>
              <w:left w:val="none" w:sz="0" w:space="0" w:color="auto"/>
              <w:right w:val="none" w:sz="0" w:space="0" w:color="auto"/>
            </w:tcBorders>
            <w:vAlign w:val="center"/>
            <w:hideMark/>
          </w:tcPr>
          <w:p w14:paraId="121DFF6E" w14:textId="77777777" w:rsidR="00993C09" w:rsidRPr="00BD666B" w:rsidRDefault="00993C09" w:rsidP="00DF27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fldSimple w:instr=" MERGEFIELD  #if($context.isConformityValid($check))  \* MERGEFORMAT ">
              <w:r>
                <w:rPr>
                  <w:noProof/>
                </w:rPr>
                <w:t>«SI VALID»</w:t>
              </w:r>
            </w:fldSimple>
            <w:r>
              <w:rPr>
                <w:noProof/>
              </w:rPr>
              <w:drawing>
                <wp:inline distT="0" distB="0" distL="0" distR="0" wp14:anchorId="7C197849" wp14:editId="78288D37">
                  <wp:extent cx="182880" cy="182880"/>
                  <wp:effectExtent l="0" t="0" r="762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NoObject($check))  \* MERGEFORMAT ">
              <w:r>
                <w:rPr>
                  <w:noProof/>
                </w:rPr>
                <w:t>«SI SANS OBJET»</w:t>
              </w:r>
            </w:fldSimple>
            <w:r>
              <w:rPr>
                <w:noProof/>
              </w:rPr>
              <w:drawing>
                <wp:inline distT="0" distB="0" distL="0" distR="0" wp14:anchorId="46BE6B32" wp14:editId="12232C84">
                  <wp:extent cx="151130" cy="151130"/>
                  <wp:effectExtent l="0" t="0" r="1270" b="12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fldSimple w:instr=" MERGEFIELD  #elseif($context.isConformityTodo($check))  \* MERGEFORMAT ">
              <w:r>
                <w:rPr>
                  <w:noProof/>
                </w:rPr>
                <w:t>«SI TODO»</w:t>
              </w:r>
            </w:fldSimple>
            <w:r w:rsidR="00641071" w:rsidRPr="00BF5D01">
              <w:rPr>
                <w:noProof/>
              </w:rPr>
              <w:t xml:space="preserve"> </w:t>
            </w:r>
            <w:r w:rsidR="00641071" w:rsidRPr="00BF5D01">
              <w:rPr>
                <w:noProof/>
              </w:rPr>
              <w:drawing>
                <wp:inline distT="0" distB="0" distL="0" distR="0" wp14:anchorId="6A6F8523" wp14:editId="535390F7">
                  <wp:extent cx="182880" cy="182880"/>
                  <wp:effectExtent l="0" t="0" r="7620" b="7620"/>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Unverifiable($check))  \* MERGEFORMAT ">
              <w:r>
                <w:rPr>
                  <w:noProof/>
                </w:rPr>
                <w:t>«SI PAS VERIFIABLE»</w:t>
              </w:r>
            </w:fldSimple>
            <w:r w:rsidR="00641071" w:rsidRPr="00BF5D01">
              <w:rPr>
                <w:noProof/>
              </w:rPr>
              <w:drawing>
                <wp:inline distT="0" distB="0" distL="0" distR="0" wp14:anchorId="47ED3A3B" wp14:editId="72DFD5DA">
                  <wp:extent cx="182880" cy="182880"/>
                  <wp:effectExtent l="0" t="0" r="7620" b="7620"/>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rFonts w:ascii="Calibri" w:eastAsia="Times New Roman" w:hAnsi="Calibri" w:cs="Times New Roman"/>
                <w:color w:val="000000"/>
              </w:rPr>
              <w:fldChar w:fldCharType="begin"/>
            </w:r>
            <w:r>
              <w:rPr>
                <w:rFonts w:ascii="Calibri" w:eastAsia="Times New Roman" w:hAnsi="Calibri" w:cs="Times New Roman"/>
                <w:color w:val="000000"/>
              </w:rPr>
              <w:instrText xml:space="preserve"> MERGEFIELD  @after-row#end  \* MERGEFORMAT </w:instrText>
            </w:r>
            <w:r>
              <w:rPr>
                <w:rFonts w:ascii="Calibri" w:eastAsia="Times New Roman" w:hAnsi="Calibri" w:cs="Times New Roman"/>
                <w:color w:val="000000"/>
              </w:rPr>
              <w:fldChar w:fldCharType="separate"/>
            </w:r>
            <w:r>
              <w:rPr>
                <w:rFonts w:ascii="Calibri" w:eastAsia="Times New Roman" w:hAnsi="Calibri" w:cs="Times New Roman"/>
                <w:noProof/>
                <w:color w:val="000000"/>
              </w:rPr>
              <w:t>«FIN POUR CHAQUE RESPECT»</w:t>
            </w:r>
            <w:r>
              <w:rPr>
                <w:rFonts w:ascii="Calibri" w:eastAsia="Times New Roman" w:hAnsi="Calibri" w:cs="Times New Roman"/>
                <w:color w:val="000000"/>
              </w:rPr>
              <w:fldChar w:fldCharType="end"/>
            </w:r>
          </w:p>
        </w:tc>
      </w:tr>
    </w:tbl>
    <w:p w14:paraId="69BB61C5" w14:textId="77777777" w:rsidR="00993C09" w:rsidRPr="0055341F" w:rsidRDefault="00E2739C" w:rsidP="0041357A">
      <w:pPr>
        <w:spacing w:before="120" w:after="0"/>
      </w:pP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r>
        <w:rPr>
          <w:rFonts w:cstheme="minorHAnsi"/>
        </w:rPr>
        <w:fldChar w:fldCharType="end"/>
      </w:r>
      <w:r w:rsidR="00993C09">
        <w:fldChar w:fldCharType="begin"/>
      </w:r>
      <w:r w:rsidR="00993C09" w:rsidRPr="0055341F">
        <w:instrText xml:space="preserve"> MERGEFIELD  "#foreach($buildingElementChecks in $context.getPromeventElementChecks($mvp))"  \* MERGEFORMAT </w:instrText>
      </w:r>
      <w:r w:rsidR="00993C09">
        <w:fldChar w:fldCharType="separate"/>
      </w:r>
      <w:r w:rsidR="00993C09" w:rsidRPr="0055341F">
        <w:rPr>
          <w:noProof/>
        </w:rPr>
        <w:t>«POUR CHAQUE ELEMENT CHECK»</w:t>
      </w:r>
      <w:r w:rsidR="00993C09">
        <w:rPr>
          <w:noProof/>
        </w:rPr>
        <w:fldChar w:fldCharType="end"/>
      </w:r>
      <w:r w:rsidR="00993C09">
        <w:fldChar w:fldCharType="begin"/>
      </w:r>
      <w:r w:rsidR="00993C09" w:rsidRPr="0055341F">
        <w:instrText xml:space="preserve"> MERGEFIELD  "#foreach($elementCheck in $context.getPromeventBuildingElementChecks($buildingElementChecks))" </w:instrText>
      </w:r>
      <w:r w:rsidR="00993C09">
        <w:fldChar w:fldCharType="separate"/>
      </w:r>
      <w:r w:rsidR="00993C09" w:rsidRPr="0055341F">
        <w:rPr>
          <w:noProof/>
        </w:rPr>
        <w:t>«POUR CHAQUE BUILDING ELEMENT CHECK»</w:t>
      </w:r>
      <w:r w:rsidR="00993C09">
        <w:fldChar w:fldCharType="end"/>
      </w:r>
      <w:r w:rsidR="00D801DF">
        <w:rPr>
          <w:noProof/>
        </w:rPr>
        <w:fldChar w:fldCharType="begin"/>
      </w:r>
      <w:r w:rsidR="00D801DF">
        <w:rPr>
          <w:noProof/>
        </w:rPr>
        <w:instrText xml:space="preserve"> MERGEFIELD  #if($context.hasAtleastOnePreInspectionZoneCheck($elementCheck))  \* MERGEFORMAT </w:instrText>
      </w:r>
      <w:r w:rsidR="00D801DF">
        <w:rPr>
          <w:noProof/>
        </w:rPr>
        <w:fldChar w:fldCharType="separate"/>
      </w:r>
      <w:r w:rsidR="00D801DF">
        <w:rPr>
          <w:noProof/>
        </w:rPr>
        <w:t>«SI ZONE RESPECT CHECK»</w:t>
      </w:r>
      <w:r w:rsidR="00D801DF">
        <w:rPr>
          <w:noProof/>
        </w:rPr>
        <w:fldChar w:fldCharType="end"/>
      </w:r>
    </w:p>
    <w:p w14:paraId="54A2BCA0" w14:textId="77777777" w:rsidR="00993C09" w:rsidRDefault="00993C09" w:rsidP="00D84AC6">
      <w:pPr>
        <w:pStyle w:val="Titre2"/>
        <w:rPr>
          <w:noProof/>
        </w:rPr>
      </w:pPr>
      <w:r>
        <w:rPr>
          <w:noProof/>
        </w:rPr>
        <w:fldChar w:fldCharType="begin"/>
      </w:r>
      <w:r>
        <w:rPr>
          <w:noProof/>
        </w:rPr>
        <w:instrText xml:space="preserve"> MERGEFIELD  $elementCheck.getName()  \* MERGEFORMAT </w:instrText>
      </w:r>
      <w:r>
        <w:rPr>
          <w:noProof/>
        </w:rPr>
        <w:fldChar w:fldCharType="separate"/>
      </w:r>
      <w:bookmarkStart w:id="110" w:name="_Toc34311112"/>
      <w:r w:rsidR="009F4651">
        <w:rPr>
          <w:noProof/>
        </w:rPr>
        <w:t>«nom dE LA</w:t>
      </w:r>
      <w:r>
        <w:rPr>
          <w:noProof/>
        </w:rPr>
        <w:t xml:space="preserve"> zone»</w:t>
      </w:r>
      <w:r>
        <w:rPr>
          <w:noProof/>
        </w:rPr>
        <w:fldChar w:fldCharType="end"/>
      </w:r>
      <w:fldSimple w:instr=" MERGEFIELD  &quot;#foreach($zoneCheck in $context.getPromeventZoneElementChecks($elementCheck))&quot;  \* MERGEFORMAT ">
        <w:r>
          <w:rPr>
            <w:noProof/>
          </w:rPr>
          <w:t>«POUR CHAQUE ZONE ELEMENT CHECK»</w:t>
        </w:r>
        <w:bookmarkEnd w:id="110"/>
      </w:fldSimple>
      <w:fldSimple w:instr=" MERGEFIELD  &quot;#if ($context.hasPreInspectionRoomChecksToDisplay($zoneCheck))&quot;  \* MERGEFORMAT ">
        <w:r w:rsidR="00E11935">
          <w:rPr>
            <w:noProof/>
          </w:rPr>
          <w:t>«SI PIECE RESPECT CHECK</w:t>
        </w:r>
        <w:r w:rsidR="00FA2144">
          <w:rPr>
            <w:noProof/>
          </w:rPr>
          <w:t>»</w:t>
        </w:r>
      </w:fldSimple>
    </w:p>
    <w:p w14:paraId="022B1BD9" w14:textId="77777777" w:rsidR="00993C09" w:rsidRDefault="001F3F98" w:rsidP="001C48EA">
      <w:pPr>
        <w:pStyle w:val="Titre5"/>
        <w:keepNext/>
        <w:rPr>
          <w:noProof/>
        </w:rPr>
      </w:pPr>
      <w:fldSimple w:instr=" MERGEFIELD  $zoneCheck.getName()  \* MERGEFORMAT ">
        <w:r>
          <w:rPr>
            <w:noProof/>
          </w:rPr>
          <w:t xml:space="preserve">«nom </w:t>
        </w:r>
        <w:r w:rsidR="009F4651">
          <w:rPr>
            <w:noProof/>
          </w:rPr>
          <w:t>DE LA</w:t>
        </w:r>
        <w:r>
          <w:rPr>
            <w:noProof/>
          </w:rPr>
          <w:t xml:space="preserve"> piece»</w:t>
        </w:r>
      </w:fldSimple>
      <w:r>
        <w:rPr>
          <w:noProof/>
        </w:rPr>
        <w:t xml:space="preserve"> </w:t>
      </w:r>
      <w:r w:rsidR="00D20AE7">
        <w:rPr>
          <w:noProof/>
        </w:rPr>
        <w:fldChar w:fldCharType="begin"/>
      </w:r>
      <w:r w:rsidR="00D20AE7">
        <w:rPr>
          <w:noProof/>
        </w:rPr>
        <w:instrText xml:space="preserve"> MERGEFIELD  #if(!$context.isPreInspectionRoomRespectChecksDataListEmpty($zoneCheck))  \* MERGEFORMAT </w:instrText>
      </w:r>
      <w:r w:rsidR="00D20AE7">
        <w:rPr>
          <w:noProof/>
        </w:rPr>
        <w:fldChar w:fldCharType="separate"/>
      </w:r>
      <w:r w:rsidR="00D20AE7">
        <w:rPr>
          <w:noProof/>
        </w:rPr>
        <w:t>«SI RESPECT CHECK DATA PRESENT»</w:t>
      </w:r>
      <w:r w:rsidR="00D20AE7">
        <w:rPr>
          <w:noProof/>
        </w:rPr>
        <w:fldChar w:fldCharType="end"/>
      </w:r>
      <w:r w:rsidR="00993C09">
        <w:rPr>
          <w:noProof/>
        </w:rPr>
        <w:t xml:space="preserve"> </w:t>
      </w:r>
    </w:p>
    <w:p w14:paraId="4AD7FF84" w14:textId="77777777" w:rsidR="00993C09" w:rsidRPr="00453B51" w:rsidRDefault="00993C09" w:rsidP="0041357A">
      <w:pPr>
        <w:spacing w:after="0"/>
      </w:pPr>
    </w:p>
    <w:tbl>
      <w:tblPr>
        <w:tblStyle w:val="Trameclaire-Accent1"/>
        <w:tblW w:w="9771" w:type="dxa"/>
        <w:tblBorders>
          <w:left w:val="single" w:sz="8" w:space="0" w:color="4F81BD" w:themeColor="accent1"/>
          <w:right w:val="single" w:sz="8" w:space="0" w:color="4F81BD" w:themeColor="accent1"/>
          <w:insideH w:val="single" w:sz="8" w:space="0" w:color="4F81BD" w:themeColor="accent1"/>
        </w:tblBorders>
        <w:tblLayout w:type="fixed"/>
        <w:tblLook w:val="0480" w:firstRow="0" w:lastRow="0" w:firstColumn="1" w:lastColumn="0" w:noHBand="0" w:noVBand="1"/>
      </w:tblPr>
      <w:tblGrid>
        <w:gridCol w:w="699"/>
        <w:gridCol w:w="4115"/>
        <w:gridCol w:w="4107"/>
        <w:gridCol w:w="850"/>
      </w:tblGrid>
      <w:tr w:rsidR="00993C09" w14:paraId="5E63BD45" w14:textId="77777777" w:rsidTr="001C48EA">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699" w:type="dxa"/>
            <w:tcBorders>
              <w:left w:val="none" w:sz="0" w:space="0" w:color="auto"/>
              <w:right w:val="single" w:sz="8" w:space="0" w:color="4F81BD" w:themeColor="accent1"/>
            </w:tcBorders>
            <w:vAlign w:val="center"/>
            <w:hideMark/>
          </w:tcPr>
          <w:p w14:paraId="5B7240D2" w14:textId="77777777" w:rsidR="00993C09" w:rsidRPr="00453B51" w:rsidRDefault="00993C09" w:rsidP="000516F8">
            <w:pPr>
              <w:jc w:val="center"/>
              <w:rPr>
                <w:noProof/>
              </w:rPr>
            </w:pPr>
            <w:r>
              <w:rPr>
                <w:noProof/>
              </w:rPr>
              <w:fldChar w:fldCharType="begin"/>
            </w:r>
            <w:r w:rsidRPr="000379D6">
              <w:rPr>
                <w:noProof/>
              </w:rPr>
              <w:instrText xml:space="preserve"> MERGEFIELD  "@before-row#foreach($check in $context.getPreInspectionRoomsRespectChecksData($zoneCheck))"  \* MERGEFORMAT </w:instrText>
            </w:r>
            <w:r>
              <w:rPr>
                <w:noProof/>
              </w:rPr>
              <w:fldChar w:fldCharType="separate"/>
            </w:r>
            <w:r w:rsidRPr="000379D6">
              <w:rPr>
                <w:noProof/>
              </w:rPr>
              <w:t>«POUR CHAQUE RESPECT»</w:t>
            </w:r>
            <w:r>
              <w:rPr>
                <w:noProof/>
              </w:rPr>
              <w:fldChar w:fldCharType="end"/>
            </w:r>
            <w:r>
              <w:rPr>
                <w:noProof/>
              </w:rPr>
              <w:fldChar w:fldCharType="begin"/>
            </w:r>
            <w:r>
              <w:rPr>
                <w:noProof/>
              </w:rPr>
              <w:instrText xml:space="preserve"> MERGEFIELD  $check.getCheckPointIdentifier()  \* MERGEFORMAT </w:instrText>
            </w:r>
            <w:r>
              <w:rPr>
                <w:noProof/>
              </w:rPr>
              <w:fldChar w:fldCharType="separate"/>
            </w:r>
            <w:r>
              <w:rPr>
                <w:noProof/>
              </w:rPr>
              <w:t>«IDENTIFIER»</w:t>
            </w:r>
            <w:r>
              <w:rPr>
                <w:noProof/>
              </w:rPr>
              <w:fldChar w:fldCharType="end"/>
            </w:r>
            <w:r>
              <w:rPr>
                <w:noProof/>
              </w:rPr>
              <w:t xml:space="preserve"> </w:t>
            </w:r>
            <w:fldSimple w:instr=" MERGEFIELD  #set($piRoomDataTagImage=$context.getTagForRespectCheck($check))  \* MERGEFORMAT ">
              <w:r>
                <w:rPr>
                  <w:noProof/>
                </w:rPr>
                <w:t>«TAG»</w:t>
              </w:r>
            </w:fldSimple>
            <w:bookmarkStart w:id="111" w:name="piRoomDataTagImage"/>
            <w:r w:rsidRPr="005102BD">
              <w:rPr>
                <w:noProof/>
              </w:rPr>
              <w:drawing>
                <wp:inline distT="0" distB="0" distL="0" distR="0" wp14:anchorId="101C0608" wp14:editId="1E2021DF">
                  <wp:extent cx="319266" cy="236220"/>
                  <wp:effectExtent l="0" t="0" r="508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9266" cy="236220"/>
                          </a:xfrm>
                          <a:prstGeom prst="rect">
                            <a:avLst/>
                          </a:prstGeom>
                        </pic:spPr>
                      </pic:pic>
                    </a:graphicData>
                  </a:graphic>
                </wp:inline>
              </w:drawing>
            </w:r>
            <w:bookmarkEnd w:id="111"/>
          </w:p>
        </w:tc>
        <w:tc>
          <w:tcPr>
            <w:tcW w:w="4115" w:type="dxa"/>
            <w:tcBorders>
              <w:left w:val="single" w:sz="8" w:space="0" w:color="4F81BD" w:themeColor="accent1"/>
              <w:right w:val="single" w:sz="8" w:space="0" w:color="4F81BD" w:themeColor="accent1"/>
            </w:tcBorders>
            <w:vAlign w:val="center"/>
            <w:hideMark/>
          </w:tcPr>
          <w:p w14:paraId="492DAF46"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rPr>
                <w:b/>
              </w:rPr>
            </w:pPr>
            <w:r>
              <w:rPr>
                <w:noProof/>
              </w:rPr>
              <w:fldChar w:fldCharType="begin"/>
            </w:r>
            <w:r>
              <w:rPr>
                <w:noProof/>
              </w:rPr>
              <w:instrText xml:space="preserve"> MERGEFIELD  $check.getName()  \* MERGEFORMAT </w:instrText>
            </w:r>
            <w:r>
              <w:rPr>
                <w:noProof/>
              </w:rPr>
              <w:fldChar w:fldCharType="separate"/>
            </w:r>
            <w:r>
              <w:rPr>
                <w:noProof/>
              </w:rPr>
              <w:t>«NOM»</w:t>
            </w:r>
            <w:r>
              <w:rPr>
                <w:noProof/>
              </w:rPr>
              <w:fldChar w:fldCharType="end"/>
            </w:r>
          </w:p>
        </w:tc>
        <w:tc>
          <w:tcPr>
            <w:tcW w:w="4107" w:type="dxa"/>
            <w:tcBorders>
              <w:left w:val="single" w:sz="8" w:space="0" w:color="4F81BD" w:themeColor="accent1"/>
              <w:right w:val="none" w:sz="0" w:space="0" w:color="auto"/>
            </w:tcBorders>
            <w:vAlign w:val="center"/>
            <w:hideMark/>
          </w:tcPr>
          <w:p w14:paraId="78A9FB59"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pPr>
            <w:r>
              <w:rPr>
                <w:noProof/>
              </w:rPr>
              <w:fldChar w:fldCharType="begin"/>
            </w:r>
            <w:r>
              <w:rPr>
                <w:noProof/>
              </w:rPr>
              <w:instrText xml:space="preserve"> MERGEFIELD  $check.getData()  \* MERGEFORMAT </w:instrText>
            </w:r>
            <w:r>
              <w:rPr>
                <w:noProof/>
              </w:rPr>
              <w:fldChar w:fldCharType="separate"/>
            </w:r>
            <w:r>
              <w:rPr>
                <w:noProof/>
              </w:rPr>
              <w:t>«DONNEE»</w:t>
            </w:r>
            <w:r>
              <w:rPr>
                <w:noProof/>
              </w:rPr>
              <w:fldChar w:fldCharType="end"/>
            </w:r>
          </w:p>
        </w:tc>
        <w:tc>
          <w:tcPr>
            <w:tcW w:w="850" w:type="dxa"/>
            <w:tcBorders>
              <w:left w:val="none" w:sz="0" w:space="0" w:color="auto"/>
              <w:right w:val="none" w:sz="0" w:space="0" w:color="auto"/>
            </w:tcBorders>
            <w:vAlign w:val="center"/>
            <w:hideMark/>
          </w:tcPr>
          <w:p w14:paraId="2C1C8D41" w14:textId="77777777" w:rsidR="00993C09" w:rsidRPr="00BD666B" w:rsidRDefault="00993C09" w:rsidP="00DF27E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fldSimple w:instr=" MERGEFIELD  #if($context.isConformityValid($check))  \* MERGEFORMAT ">
              <w:r>
                <w:rPr>
                  <w:noProof/>
                </w:rPr>
                <w:t>«SI VALID»</w:t>
              </w:r>
            </w:fldSimple>
            <w:r>
              <w:rPr>
                <w:noProof/>
              </w:rPr>
              <w:t xml:space="preserve"> </w:t>
            </w:r>
            <w:r>
              <w:rPr>
                <w:noProof/>
              </w:rPr>
              <w:drawing>
                <wp:inline distT="0" distB="0" distL="0" distR="0" wp14:anchorId="51C02DFE" wp14:editId="54B15C23">
                  <wp:extent cx="182880" cy="182880"/>
                  <wp:effectExtent l="0" t="0" r="7620" b="762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NoObject($check))  \* MERGEFORMAT ">
              <w:r>
                <w:rPr>
                  <w:noProof/>
                </w:rPr>
                <w:t>«SI SANS OBJET»</w:t>
              </w:r>
            </w:fldSimple>
            <w:r>
              <w:rPr>
                <w:noProof/>
              </w:rPr>
              <w:drawing>
                <wp:inline distT="0" distB="0" distL="0" distR="0" wp14:anchorId="33289603" wp14:editId="370FCF20">
                  <wp:extent cx="151130" cy="151130"/>
                  <wp:effectExtent l="0" t="0" r="1270" b="127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fldSimple w:instr=" MERGEFIELD  #elseif($context.isConformityTodo($check))  \* MERGEFORMAT ">
              <w:r>
                <w:rPr>
                  <w:noProof/>
                </w:rPr>
                <w:t>«SI TODO»</w:t>
              </w:r>
            </w:fldSimple>
            <w:r w:rsidR="00641071" w:rsidRPr="00BF5D01">
              <w:rPr>
                <w:noProof/>
              </w:rPr>
              <w:drawing>
                <wp:inline distT="0" distB="0" distL="0" distR="0" wp14:anchorId="7489D6E3" wp14:editId="6705C19E">
                  <wp:extent cx="182880" cy="182880"/>
                  <wp:effectExtent l="0" t="0" r="7620" b="7620"/>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Unverifiable($check))  \* MERGEFORMAT ">
              <w:r>
                <w:rPr>
                  <w:noProof/>
                </w:rPr>
                <w:t>«SI PAS VERIFIABLE»</w:t>
              </w:r>
            </w:fldSimple>
            <w:r w:rsidR="00641071" w:rsidRPr="00BF5D01">
              <w:rPr>
                <w:noProof/>
              </w:rPr>
              <w:drawing>
                <wp:inline distT="0" distB="0" distL="0" distR="0" wp14:anchorId="62E1ADAD" wp14:editId="06D0B98A">
                  <wp:extent cx="182880" cy="182880"/>
                  <wp:effectExtent l="0" t="0" r="7620" b="7620"/>
                  <wp:docPr id="121" name="Imag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rFonts w:ascii="Calibri" w:eastAsia="Times New Roman" w:hAnsi="Calibri" w:cs="Times New Roman"/>
                <w:color w:val="000000"/>
              </w:rPr>
              <w:fldChar w:fldCharType="begin"/>
            </w:r>
            <w:r>
              <w:rPr>
                <w:rFonts w:ascii="Calibri" w:eastAsia="Times New Roman" w:hAnsi="Calibri" w:cs="Times New Roman"/>
                <w:color w:val="000000"/>
              </w:rPr>
              <w:instrText xml:space="preserve"> MERGEFIELD  @after-row#end  \* MERGEFORMAT </w:instrText>
            </w:r>
            <w:r>
              <w:rPr>
                <w:rFonts w:ascii="Calibri" w:eastAsia="Times New Roman" w:hAnsi="Calibri" w:cs="Times New Roman"/>
                <w:color w:val="000000"/>
              </w:rPr>
              <w:fldChar w:fldCharType="separate"/>
            </w:r>
            <w:r>
              <w:rPr>
                <w:rFonts w:ascii="Calibri" w:eastAsia="Times New Roman" w:hAnsi="Calibri" w:cs="Times New Roman"/>
                <w:noProof/>
                <w:color w:val="000000"/>
              </w:rPr>
              <w:t>«FIN POUR CHAQUE RESPECT»</w:t>
            </w:r>
            <w:r>
              <w:rPr>
                <w:rFonts w:ascii="Calibri" w:eastAsia="Times New Roman" w:hAnsi="Calibri" w:cs="Times New Roman"/>
                <w:color w:val="000000"/>
              </w:rPr>
              <w:fldChar w:fldCharType="end"/>
            </w:r>
          </w:p>
        </w:tc>
      </w:tr>
    </w:tbl>
    <w:p w14:paraId="3360E4EC" w14:textId="77777777" w:rsidR="00993C09" w:rsidRDefault="00993C09" w:rsidP="00297BCD">
      <w:pPr>
        <w:spacing w:after="0"/>
        <w:rPr>
          <w:noProof/>
        </w:rPr>
      </w:pPr>
      <w:fldSimple w:instr=" MERGEFIELD  #end  \* MERGEFORMAT ">
        <w:r>
          <w:rPr>
            <w:noProof/>
          </w:rPr>
          <w:t>«FIN SI»</w:t>
        </w:r>
      </w:fldSimple>
      <w:r>
        <w:rPr>
          <w:noProof/>
        </w:rPr>
        <w:fldChar w:fldCharType="begin"/>
      </w:r>
      <w:r>
        <w:rPr>
          <w:noProof/>
        </w:rPr>
        <w:instrText xml:space="preserve"> MERGEFIELD  #if(!$context.isPreInspectionRoomRespectChecksListEmpty($zoneCheck))  \* MERGEFORMAT </w:instrText>
      </w:r>
      <w:r>
        <w:rPr>
          <w:noProof/>
        </w:rPr>
        <w:fldChar w:fldCharType="separate"/>
      </w:r>
      <w:r>
        <w:rPr>
          <w:noProof/>
        </w:rPr>
        <w:t>«SI RESPECT CHECK PRESENT»</w:t>
      </w:r>
      <w:r>
        <w:rPr>
          <w:noProof/>
        </w:rPr>
        <w:fldChar w:fldCharType="end"/>
      </w:r>
    </w:p>
    <w:p w14:paraId="273AF7F2" w14:textId="77777777" w:rsidR="00C54925" w:rsidRPr="00680344" w:rsidRDefault="00C54925" w:rsidP="00C54925">
      <w:pPr>
        <w:spacing w:before="120" w:after="120"/>
        <w:rPr>
          <w:noProof/>
          <w:sz w:val="2"/>
        </w:rPr>
      </w:pPr>
    </w:p>
    <w:tbl>
      <w:tblPr>
        <w:tblStyle w:val="Grilledutableau"/>
        <w:tblW w:w="977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699"/>
        <w:gridCol w:w="4111"/>
        <w:gridCol w:w="4111"/>
        <w:gridCol w:w="850"/>
      </w:tblGrid>
      <w:tr w:rsidR="00993C09" w14:paraId="24747C09" w14:textId="77777777" w:rsidTr="001C48EA">
        <w:trPr>
          <w:trHeight w:val="553"/>
        </w:trPr>
        <w:tc>
          <w:tcPr>
            <w:tcW w:w="699" w:type="dxa"/>
            <w:vMerge w:val="restart"/>
            <w:vAlign w:val="center"/>
          </w:tcPr>
          <w:p w14:paraId="1C46B9F6" w14:textId="77777777" w:rsidR="00993C09" w:rsidRPr="00AF3F5D" w:rsidRDefault="00993C09" w:rsidP="000516F8">
            <w:pPr>
              <w:jc w:val="center"/>
              <w:rPr>
                <w:b/>
              </w:rPr>
            </w:pPr>
            <w:r>
              <w:rPr>
                <w:noProof/>
              </w:rPr>
              <w:fldChar w:fldCharType="begin"/>
            </w:r>
            <w:r w:rsidRPr="00062E0B">
              <w:rPr>
                <w:noProof/>
              </w:rPr>
              <w:instrText xml:space="preserve"> MERGEFIELD  "@before-row#foreach($check in $context.getPreInspectionRoomsRespectChecks($zoneCheck))"  \* MERGEFORMAT </w:instrText>
            </w:r>
            <w:r>
              <w:rPr>
                <w:noProof/>
              </w:rPr>
              <w:fldChar w:fldCharType="separate"/>
            </w:r>
            <w:r w:rsidRPr="00062E0B">
              <w:rPr>
                <w:noProof/>
              </w:rPr>
              <w:t>«POUR CHAQUE RESPECT»</w:t>
            </w:r>
            <w:r>
              <w:rPr>
                <w:noProof/>
              </w:rPr>
              <w:fldChar w:fldCharType="end"/>
            </w:r>
            <w:r w:rsidRPr="00AF3F5D">
              <w:rPr>
                <w:b/>
                <w:noProof/>
                <w:color w:val="365F91" w:themeColor="accent1" w:themeShade="BF"/>
              </w:rPr>
              <w:fldChar w:fldCharType="begin"/>
            </w:r>
            <w:r w:rsidRPr="00AF3F5D">
              <w:rPr>
                <w:b/>
                <w:noProof/>
                <w:color w:val="365F91" w:themeColor="accent1" w:themeShade="BF"/>
              </w:rPr>
              <w:instrText xml:space="preserve"> MERGEFIELD  $check.getCheckPointIdentifier()  \* MERGEFORMAT </w:instrText>
            </w:r>
            <w:r w:rsidRPr="00AF3F5D">
              <w:rPr>
                <w:b/>
                <w:noProof/>
                <w:color w:val="365F91" w:themeColor="accent1" w:themeShade="BF"/>
              </w:rPr>
              <w:fldChar w:fldCharType="separate"/>
            </w:r>
            <w:r w:rsidRPr="00AF3F5D">
              <w:rPr>
                <w:b/>
                <w:noProof/>
                <w:color w:val="365F91" w:themeColor="accent1" w:themeShade="BF"/>
              </w:rPr>
              <w:t>«IDENTIFIER»</w:t>
            </w:r>
            <w:r w:rsidRPr="00AF3F5D">
              <w:rPr>
                <w:b/>
                <w:noProof/>
                <w:color w:val="365F91" w:themeColor="accent1" w:themeShade="BF"/>
              </w:rPr>
              <w:fldChar w:fldCharType="end"/>
            </w:r>
            <w:r>
              <w:t xml:space="preserve"> </w:t>
            </w:r>
            <w:fldSimple w:instr=" MERGEFIELD  #set($piRoomRespectsTagImage=$context.getTagForRespectCheck($check))  \* MERGEFORMAT ">
              <w:r>
                <w:rPr>
                  <w:noProof/>
                </w:rPr>
                <w:t>«TAG»</w:t>
              </w:r>
            </w:fldSimple>
            <w:r>
              <w:rPr>
                <w:noProof/>
              </w:rPr>
              <w:t xml:space="preserve"> </w:t>
            </w:r>
            <w:bookmarkStart w:id="112" w:name="piRoomRespectsTagImage"/>
            <w:r w:rsidRPr="00062E0B">
              <w:rPr>
                <w:noProof/>
              </w:rPr>
              <w:drawing>
                <wp:inline distT="0" distB="0" distL="0" distR="0" wp14:anchorId="106AA7FF" wp14:editId="66BB9257">
                  <wp:extent cx="339864" cy="251460"/>
                  <wp:effectExtent l="0" t="0" r="3175"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0602" cy="252006"/>
                          </a:xfrm>
                          <a:prstGeom prst="rect">
                            <a:avLst/>
                          </a:prstGeom>
                        </pic:spPr>
                      </pic:pic>
                    </a:graphicData>
                  </a:graphic>
                </wp:inline>
              </w:drawing>
            </w:r>
            <w:bookmarkEnd w:id="112"/>
          </w:p>
        </w:tc>
        <w:tc>
          <w:tcPr>
            <w:tcW w:w="8222" w:type="dxa"/>
            <w:gridSpan w:val="2"/>
            <w:tcBorders>
              <w:bottom w:val="single" w:sz="8" w:space="0" w:color="4F81BD" w:themeColor="accent1"/>
              <w:right w:val="nil"/>
            </w:tcBorders>
            <w:vAlign w:val="center"/>
          </w:tcPr>
          <w:p w14:paraId="6058CAF0" w14:textId="77777777" w:rsidR="00993C09" w:rsidRPr="00AF3F5D" w:rsidRDefault="00993C09" w:rsidP="001C48EA">
            <w:r w:rsidRPr="00AF3F5D">
              <w:rPr>
                <w:noProof/>
                <w:color w:val="365F91" w:themeColor="accent1" w:themeShade="BF"/>
              </w:rPr>
              <w:fldChar w:fldCharType="begin"/>
            </w:r>
            <w:r w:rsidRPr="00AF3F5D">
              <w:rPr>
                <w:noProof/>
                <w:color w:val="365F91" w:themeColor="accent1" w:themeShade="BF"/>
              </w:rPr>
              <w:instrText xml:space="preserve"> MERGEFIELD  $check.getName()  \* MERGEFORMAT </w:instrText>
            </w:r>
            <w:r w:rsidRPr="00AF3F5D">
              <w:rPr>
                <w:noProof/>
                <w:color w:val="365F91" w:themeColor="accent1" w:themeShade="BF"/>
              </w:rPr>
              <w:fldChar w:fldCharType="separate"/>
            </w:r>
            <w:r w:rsidRPr="00AF3F5D">
              <w:rPr>
                <w:noProof/>
                <w:color w:val="365F91" w:themeColor="accent1" w:themeShade="BF"/>
              </w:rPr>
              <w:t>«NOM»</w:t>
            </w:r>
            <w:r w:rsidRPr="00AF3F5D">
              <w:rPr>
                <w:noProof/>
                <w:color w:val="365F91" w:themeColor="accent1" w:themeShade="BF"/>
              </w:rPr>
              <w:fldChar w:fldCharType="end"/>
            </w:r>
          </w:p>
        </w:tc>
        <w:tc>
          <w:tcPr>
            <w:tcW w:w="850" w:type="dxa"/>
            <w:tcBorders>
              <w:left w:val="nil"/>
              <w:bottom w:val="single" w:sz="8" w:space="0" w:color="4F81BD" w:themeColor="accent1"/>
            </w:tcBorders>
            <w:vAlign w:val="center"/>
          </w:tcPr>
          <w:p w14:paraId="496E3859" w14:textId="77777777" w:rsidR="00993C09" w:rsidRPr="00BF5D01" w:rsidRDefault="00993C09" w:rsidP="001C48EA">
            <w:pPr>
              <w:rPr>
                <w:color w:val="365F91" w:themeColor="accent1" w:themeShade="BF"/>
              </w:rPr>
            </w:pPr>
            <w:r w:rsidRPr="00BF5D01">
              <w:rPr>
                <w:color w:val="365F91" w:themeColor="accent1" w:themeShade="BF"/>
              </w:rPr>
              <w:fldChar w:fldCharType="begin"/>
            </w:r>
            <w:r w:rsidRPr="00BF5D01">
              <w:rPr>
                <w:color w:val="365F91" w:themeColor="accent1" w:themeShade="BF"/>
              </w:rPr>
              <w:instrText xml:space="preserve"> MERGEFIELD  #if($context.isConformityValid($check))  \* MERGEFORMAT </w:instrText>
            </w:r>
            <w:r w:rsidRPr="00BF5D01">
              <w:rPr>
                <w:color w:val="365F91" w:themeColor="accent1" w:themeShade="BF"/>
              </w:rPr>
              <w:fldChar w:fldCharType="separate"/>
            </w:r>
            <w:r w:rsidRPr="00BF5D01">
              <w:rPr>
                <w:noProof/>
                <w:color w:val="365F91" w:themeColor="accent1" w:themeShade="BF"/>
              </w:rPr>
              <w:t>«SI VALID»</w:t>
            </w:r>
            <w:r w:rsidRPr="00BF5D01">
              <w:rPr>
                <w:noProof/>
                <w:color w:val="365F91" w:themeColor="accent1" w:themeShade="BF"/>
              </w:rPr>
              <w:fldChar w:fldCharType="end"/>
            </w:r>
            <w:r w:rsidRPr="00BF5D01">
              <w:rPr>
                <w:noProof/>
                <w:color w:val="365F91" w:themeColor="accent1" w:themeShade="BF"/>
              </w:rPr>
              <w:drawing>
                <wp:inline distT="0" distB="0" distL="0" distR="0" wp14:anchorId="44E9EFFE" wp14:editId="5DA8BBB0">
                  <wp:extent cx="182880" cy="182880"/>
                  <wp:effectExtent l="0" t="0" r="7620" b="762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color w:val="365F91" w:themeColor="accent1" w:themeShade="BF"/>
              </w:rPr>
              <w:fldChar w:fldCharType="begin"/>
            </w:r>
            <w:r w:rsidRPr="00BF5D01">
              <w:rPr>
                <w:color w:val="365F91" w:themeColor="accent1" w:themeShade="BF"/>
              </w:rPr>
              <w:instrText xml:space="preserve"> MERGEFIELD  #elseif($context.isConformityInvalid($check))  \* MERGEFORMAT </w:instrText>
            </w:r>
            <w:r w:rsidRPr="00BF5D01">
              <w:rPr>
                <w:color w:val="365F91" w:themeColor="accent1" w:themeShade="BF"/>
              </w:rPr>
              <w:fldChar w:fldCharType="separate"/>
            </w:r>
            <w:r w:rsidRPr="00BF5D01">
              <w:rPr>
                <w:noProof/>
                <w:color w:val="365F91" w:themeColor="accent1" w:themeShade="BF"/>
              </w:rPr>
              <w:t>«SI INVALID»</w:t>
            </w:r>
            <w:r w:rsidRPr="00BF5D01">
              <w:rPr>
                <w:noProof/>
                <w:color w:val="365F91" w:themeColor="accent1" w:themeShade="BF"/>
              </w:rPr>
              <w:fldChar w:fldCharType="end"/>
            </w:r>
            <w:r w:rsidRPr="00BF5D01">
              <w:rPr>
                <w:noProof/>
                <w:color w:val="365F91" w:themeColor="accent1" w:themeShade="BF"/>
              </w:rPr>
              <w:drawing>
                <wp:inline distT="0" distB="0" distL="0" distR="0" wp14:anchorId="2D3535AA" wp14:editId="6D5895B8">
                  <wp:extent cx="182880" cy="182880"/>
                  <wp:effectExtent l="0" t="0" r="7620" b="7620"/>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w:t>
            </w:r>
            <w:r w:rsidRPr="00D5044B">
              <w:rPr>
                <w:noProof/>
                <w:color w:val="365F91" w:themeColor="accent1" w:themeShade="BF"/>
              </w:rPr>
              <w:fldChar w:fldCharType="begin"/>
            </w:r>
            <w:r w:rsidRPr="00D5044B">
              <w:rPr>
                <w:noProof/>
                <w:color w:val="365F91" w:themeColor="accent1" w:themeShade="BF"/>
              </w:rPr>
              <w:instrText xml:space="preserve"> MERGEFIELD  #elseif($context.isConformityUnverifiable($check))  \* MERGEFORMAT </w:instrText>
            </w:r>
            <w:r w:rsidRPr="00D5044B">
              <w:rPr>
                <w:noProof/>
                <w:color w:val="365F91" w:themeColor="accent1" w:themeShade="BF"/>
              </w:rPr>
              <w:fldChar w:fldCharType="separate"/>
            </w:r>
            <w:r w:rsidRPr="00D5044B">
              <w:rPr>
                <w:noProof/>
                <w:color w:val="365F91" w:themeColor="accent1" w:themeShade="BF"/>
              </w:rPr>
              <w:t>«SI PAS VERIFIABLE»</w:t>
            </w:r>
            <w:r w:rsidRPr="00D5044B">
              <w:rPr>
                <w:noProof/>
                <w:color w:val="365F91" w:themeColor="accent1" w:themeShade="BF"/>
              </w:rPr>
              <w:fldChar w:fldCharType="end"/>
            </w:r>
            <w:r w:rsidR="00641071" w:rsidRPr="00BF5D01">
              <w:rPr>
                <w:noProof/>
                <w:color w:val="365F91" w:themeColor="accent1" w:themeShade="BF"/>
              </w:rPr>
              <w:drawing>
                <wp:inline distT="0" distB="0" distL="0" distR="0" wp14:anchorId="7A74A150" wp14:editId="675D626F">
                  <wp:extent cx="182880" cy="182880"/>
                  <wp:effectExtent l="0" t="0" r="7620" b="7620"/>
                  <wp:docPr id="122" name="Imag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noProof/>
                <w:color w:val="365F91" w:themeColor="accent1" w:themeShade="BF"/>
              </w:rPr>
              <w:fldChar w:fldCharType="begin"/>
            </w:r>
            <w:r w:rsidRPr="00BF5D01">
              <w:rPr>
                <w:noProof/>
                <w:color w:val="365F91" w:themeColor="accent1" w:themeShade="BF"/>
              </w:rPr>
              <w:instrText xml:space="preserve"> MERGEFIELD  #end  \* MERGEFORMAT </w:instrText>
            </w:r>
            <w:r w:rsidRPr="00BF5D01">
              <w:rPr>
                <w:noProof/>
                <w:color w:val="365F91" w:themeColor="accent1" w:themeShade="BF"/>
              </w:rPr>
              <w:fldChar w:fldCharType="separate"/>
            </w:r>
            <w:r w:rsidRPr="00BF5D01">
              <w:rPr>
                <w:noProof/>
                <w:color w:val="365F91" w:themeColor="accent1" w:themeShade="BF"/>
              </w:rPr>
              <w:t>«FIN SI»</w:t>
            </w:r>
            <w:r w:rsidRPr="00BF5D01">
              <w:rPr>
                <w:noProof/>
                <w:color w:val="365F91" w:themeColor="accent1" w:themeShade="BF"/>
              </w:rPr>
              <w:fldChar w:fldCharType="end"/>
            </w:r>
            <w:r w:rsidRPr="00BF5D01">
              <w:rPr>
                <w:color w:val="365F91" w:themeColor="accent1" w:themeShade="BF"/>
              </w:rPr>
              <w:t xml:space="preserve"> </w:t>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DOCUMENTS</w:t>
            </w:r>
            <w:r>
              <w:rPr>
                <w:noProof/>
                <w:color w:val="365F91" w:themeColor="accent1" w:themeShade="BF"/>
              </w:rPr>
              <w:t xml:space="preserve"> PRESENTS</w:t>
            </w:r>
            <w:r w:rsidRPr="00BF5D01">
              <w:rPr>
                <w:noProof/>
                <w:color w:val="365F91" w:themeColor="accent1" w:themeShade="BF"/>
              </w:rPr>
              <w:t>»</w:t>
            </w:r>
            <w:r w:rsidRPr="00BF5D01">
              <w:rPr>
                <w:noProof/>
                <w:color w:val="365F91" w:themeColor="accent1" w:themeShade="BF"/>
              </w:rPr>
              <w:fldChar w:fldCharType="end"/>
            </w:r>
          </w:p>
        </w:tc>
      </w:tr>
      <w:tr w:rsidR="00993C09" w14:paraId="4FF8E4D7" w14:textId="77777777" w:rsidTr="001C48EA">
        <w:trPr>
          <w:trHeight w:val="467"/>
        </w:trPr>
        <w:tc>
          <w:tcPr>
            <w:tcW w:w="699" w:type="dxa"/>
            <w:vMerge/>
            <w:vAlign w:val="center"/>
          </w:tcPr>
          <w:p w14:paraId="23C7269C" w14:textId="77777777" w:rsidR="00993C09" w:rsidRDefault="00993C09" w:rsidP="00D3712F">
            <w:pPr>
              <w:jc w:val="center"/>
            </w:pPr>
          </w:p>
        </w:tc>
        <w:tc>
          <w:tcPr>
            <w:tcW w:w="4111" w:type="dxa"/>
            <w:tcBorders>
              <w:right w:val="nil"/>
            </w:tcBorders>
            <w:shd w:val="clear" w:color="auto" w:fill="DBE5F1" w:themeFill="accent1" w:themeFillTint="33"/>
            <w:vAlign w:val="center"/>
          </w:tcPr>
          <w:p w14:paraId="2A20F123" w14:textId="77777777" w:rsidR="00993C09" w:rsidRDefault="00993C09" w:rsidP="001C48EA">
            <w:r w:rsidRPr="00BF5D01">
              <w:rPr>
                <w:noProof/>
                <w:color w:val="365F91" w:themeColor="accent1" w:themeShade="BF"/>
              </w:rPr>
              <w:fldChar w:fldCharType="begin"/>
            </w:r>
            <w:r w:rsidRPr="00BF5D01">
              <w:rPr>
                <w:noProof/>
                <w:color w:val="365F91" w:themeColor="accent1" w:themeShade="BF"/>
                <w:lang w:val="en-IN"/>
              </w:rPr>
              <w:instrText xml:space="preserve"> MERGEFIELD  $check.getComment()  \* MERGEFORMAT </w:instrText>
            </w:r>
            <w:r w:rsidRPr="00BF5D01">
              <w:rPr>
                <w:noProof/>
                <w:color w:val="365F91" w:themeColor="accent1" w:themeShade="BF"/>
              </w:rPr>
              <w:fldChar w:fldCharType="separate"/>
            </w:r>
            <w:r w:rsidRPr="00BF5D01">
              <w:rPr>
                <w:noProof/>
                <w:color w:val="365F91" w:themeColor="accent1" w:themeShade="BF"/>
                <w:lang w:val="en-IN"/>
              </w:rPr>
              <w:t>«COMMENTAIRES»</w:t>
            </w:r>
            <w:r w:rsidRPr="00BF5D01">
              <w:rPr>
                <w:noProof/>
                <w:color w:val="365F91" w:themeColor="accent1" w:themeShade="BF"/>
              </w:rPr>
              <w:fldChar w:fldCharType="end"/>
            </w:r>
          </w:p>
        </w:tc>
        <w:tc>
          <w:tcPr>
            <w:tcW w:w="4961" w:type="dxa"/>
            <w:gridSpan w:val="2"/>
            <w:tcBorders>
              <w:left w:val="nil"/>
            </w:tcBorders>
            <w:shd w:val="clear" w:color="auto" w:fill="DBE5F1" w:themeFill="accent1" w:themeFillTint="33"/>
            <w:vAlign w:val="center"/>
          </w:tcPr>
          <w:p w14:paraId="4CCF839C" w14:textId="77777777" w:rsidR="00993C09" w:rsidRPr="00D83676" w:rsidRDefault="00993C09" w:rsidP="006677FD">
            <w:pPr>
              <w:rPr>
                <w:noProof/>
                <w:color w:val="365F91" w:themeColor="accent1" w:themeShade="BF"/>
              </w:rPr>
            </w:pPr>
            <w:r>
              <w:fldChar w:fldCharType="begin"/>
            </w:r>
            <w:r w:rsidRPr="00EF3C16">
              <w:instrText xml:space="preserve"> MERGEFIELD  "#foreach($roomRespectsImages in $doc.getDocu($check.getImages(), 315,315))"  \* MERGEFORMAT </w:instrText>
            </w:r>
            <w:r>
              <w:fldChar w:fldCharType="separate"/>
            </w:r>
            <w:r w:rsidRPr="00EF3C16">
              <w:rPr>
                <w:noProof/>
              </w:rPr>
              <w:t>«POUR CHAQUE DOCUMENT»</w:t>
            </w:r>
            <w:r>
              <w:fldChar w:fldCharType="end"/>
            </w:r>
            <w:bookmarkStart w:id="113" w:name="piRoomRespectsImages"/>
            <w:r>
              <w:rPr>
                <w:noProof/>
              </w:rPr>
              <w:drawing>
                <wp:inline distT="0" distB="0" distL="0" distR="0" wp14:anchorId="04963D94" wp14:editId="12C516E8">
                  <wp:extent cx="524787" cy="400205"/>
                  <wp:effectExtent l="19050" t="19050" r="27940" b="1905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978" cy="400351"/>
                          </a:xfrm>
                          <a:prstGeom prst="rect">
                            <a:avLst/>
                          </a:prstGeom>
                          <a:noFill/>
                          <a:ln>
                            <a:solidFill>
                              <a:schemeClr val="tx2">
                                <a:lumMod val="75000"/>
                              </a:schemeClr>
                            </a:solidFill>
                          </a:ln>
                        </pic:spPr>
                      </pic:pic>
                    </a:graphicData>
                  </a:graphic>
                </wp:inline>
              </w:drawing>
            </w:r>
            <w:bookmarkEnd w:id="113"/>
            <w:r w:rsidRPr="00BF5D01">
              <w:rPr>
                <w:color w:val="365F91" w:themeColor="accent1" w:themeShade="BF"/>
              </w:rPr>
              <w:fldChar w:fldCharType="begin"/>
            </w:r>
            <w:r w:rsidRPr="00BF5D01">
              <w:rPr>
                <w:color w:val="365F91" w:themeColor="accent1" w:themeShade="BF"/>
              </w:rPr>
              <w:instrText xml:space="preserve"> MERGEFIELD  #end  \* MERGEFORMAT </w:instrText>
            </w:r>
            <w:r w:rsidRPr="00BF5D01">
              <w:rPr>
                <w:color w:val="365F91" w:themeColor="accent1" w:themeShade="BF"/>
              </w:rPr>
              <w:fldChar w:fldCharType="separate"/>
            </w:r>
            <w:r w:rsidRPr="00BF5D01">
              <w:rPr>
                <w:noProof/>
                <w:color w:val="365F91" w:themeColor="accent1" w:themeShade="BF"/>
              </w:rPr>
              <w:t>«FIN POUR CHAQUE DOCUMENT»</w:t>
            </w:r>
            <w:r w:rsidRPr="00BF5D01">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993C09" w14:paraId="6F997F78" w14:textId="77777777" w:rsidTr="001C48EA">
        <w:trPr>
          <w:trHeight w:val="467"/>
        </w:trPr>
        <w:tc>
          <w:tcPr>
            <w:tcW w:w="699" w:type="dxa"/>
            <w:vMerge/>
            <w:vAlign w:val="center"/>
          </w:tcPr>
          <w:p w14:paraId="1A6FFEE6" w14:textId="77777777" w:rsidR="00993C09" w:rsidRDefault="00993C09" w:rsidP="00D3712F">
            <w:pPr>
              <w:jc w:val="center"/>
            </w:pPr>
          </w:p>
        </w:tc>
        <w:tc>
          <w:tcPr>
            <w:tcW w:w="9072" w:type="dxa"/>
            <w:gridSpan w:val="3"/>
            <w:shd w:val="clear" w:color="auto" w:fill="DBE5F1" w:themeFill="accent1" w:themeFillTint="33"/>
            <w:vAlign w:val="center"/>
          </w:tcPr>
          <w:p w14:paraId="55927B85" w14:textId="77777777" w:rsidR="00993C09" w:rsidRDefault="00993C09" w:rsidP="001C48EA">
            <w:r w:rsidRPr="00BF5D01">
              <w:rPr>
                <w:noProof/>
                <w:color w:val="365F91" w:themeColor="accent1" w:themeShade="BF"/>
              </w:rPr>
              <w:fldChar w:fldCharType="begin"/>
            </w:r>
            <w:r w:rsidRPr="003F75E6">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3F75E6">
              <w:rPr>
                <w:noProof/>
                <w:color w:val="365F91" w:themeColor="accent1" w:themeShade="BF"/>
              </w:rPr>
              <w:t>«COMMENTAIRES»</w:t>
            </w:r>
            <w:r w:rsidRPr="00BF5D01">
              <w:rPr>
                <w:noProof/>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@after-row#end  \* MERGEFORMAT </w:instrText>
            </w:r>
            <w:r w:rsidRPr="00BF5D01">
              <w:rPr>
                <w:rFonts w:ascii="Calibri" w:eastAsia="Times New Roman" w:hAnsi="Calibri" w:cs="Times New Roman"/>
                <w:color w:val="365F91" w:themeColor="accent1" w:themeShade="BF"/>
              </w:rPr>
              <w:fldChar w:fldCharType="separate"/>
            </w:r>
            <w:r w:rsidRPr="00BF5D01">
              <w:rPr>
                <w:rFonts w:ascii="Calibri" w:eastAsia="Times New Roman" w:hAnsi="Calibri" w:cs="Times New Roman"/>
                <w:noProof/>
                <w:color w:val="365F91" w:themeColor="accent1" w:themeShade="BF"/>
              </w:rPr>
              <w:t>«FIN POUR CHAQUE RESPECT»</w:t>
            </w:r>
            <w:r w:rsidRPr="00BF5D01">
              <w:rPr>
                <w:rFonts w:ascii="Calibri" w:eastAsia="Times New Roman" w:hAnsi="Calibri" w:cs="Times New Roman"/>
                <w:color w:val="365F91" w:themeColor="accent1" w:themeShade="BF"/>
              </w:rPr>
              <w:fldChar w:fldCharType="end"/>
            </w:r>
          </w:p>
        </w:tc>
      </w:tr>
    </w:tbl>
    <w:p w14:paraId="6EBC1CD8" w14:textId="77777777" w:rsidR="00993C09" w:rsidRDefault="00993C09" w:rsidP="003921E5">
      <w:pPr>
        <w:spacing w:after="0"/>
      </w:pPr>
      <w:fldSimple w:instr=" MERGEFIELD  #end  \* MERGEFORMAT ">
        <w:r>
          <w:rPr>
            <w:noProof/>
          </w:rPr>
          <w:t>«FIN SI»</w:t>
        </w:r>
      </w:fldSimple>
      <w:fldSimple w:instr=" MERGEFIELD  #end  \* MERGEFORMAT ">
        <w:r w:rsidR="007655B9">
          <w:rPr>
            <w:noProof/>
          </w:rPr>
          <w:t>«FIN SI»</w:t>
        </w:r>
      </w:fldSimple>
      <w:fldSimple w:instr=" MERGEFIELD  #end  \* MERGEFORMAT ">
        <w:r>
          <w:rPr>
            <w:noProof/>
          </w:rPr>
          <w:t>«FIN POUR CHAQUE ZONE ELEMENT CHECK»</w:t>
        </w:r>
      </w:fldSimple>
      <w:r w:rsidR="00BE1918">
        <w:rPr>
          <w:noProof/>
        </w:rPr>
        <w:fldChar w:fldCharType="begin"/>
      </w:r>
      <w:r w:rsidR="00BE1918">
        <w:rPr>
          <w:noProof/>
        </w:rPr>
        <w:instrText xml:space="preserve"> MERGEFIELD  #end  \* MERGEFORMAT </w:instrText>
      </w:r>
      <w:r w:rsidR="00BE1918">
        <w:rPr>
          <w:noProof/>
        </w:rPr>
        <w:fldChar w:fldCharType="separate"/>
      </w:r>
      <w:r w:rsidR="00E11935">
        <w:rPr>
          <w:noProof/>
        </w:rPr>
        <w:t xml:space="preserve">«FIN SI ZONE </w:t>
      </w:r>
      <w:r w:rsidR="00BE1918">
        <w:rPr>
          <w:noProof/>
        </w:rPr>
        <w:t>RESPECT CHECK»</w:t>
      </w:r>
      <w:r w:rsidR="00BE1918">
        <w:rPr>
          <w:noProof/>
        </w:rPr>
        <w:fldChar w:fldCharType="end"/>
      </w:r>
      <w:fldSimple w:instr=" MERGEFIELD  #end  \* MERGEFORMAT ">
        <w:r>
          <w:rPr>
            <w:noProof/>
          </w:rPr>
          <w:t>«FIN POUR CHAQUE BUILDING ELEMENT CHECK»</w:t>
        </w:r>
      </w:fldSimple>
      <w:r>
        <w:rPr>
          <w:noProof/>
        </w:rPr>
        <w:fldChar w:fldCharType="begin"/>
      </w:r>
      <w:r>
        <w:rPr>
          <w:noProof/>
        </w:rPr>
        <w:instrText xml:space="preserve"> MERGEFIELD  #end  \* MERGEFORMAT </w:instrText>
      </w:r>
      <w:r>
        <w:rPr>
          <w:noProof/>
        </w:rPr>
        <w:fldChar w:fldCharType="separate"/>
      </w:r>
      <w:r>
        <w:rPr>
          <w:noProof/>
        </w:rPr>
        <w:t>«FIN POUR CHAQUE ELEMENT CHECK»</w:t>
      </w:r>
      <w:r>
        <w:rPr>
          <w:noProof/>
        </w:rPr>
        <w:fldChar w:fldCharType="end"/>
      </w:r>
      <w:r w:rsidR="00215047">
        <w:rPr>
          <w:rFonts w:cstheme="minorHAnsi"/>
        </w:rPr>
        <w:fldChar w:fldCharType="begin"/>
      </w:r>
      <w:r w:rsidR="00215047">
        <w:rPr>
          <w:rFonts w:cstheme="minorHAnsi"/>
        </w:rPr>
        <w:instrText xml:space="preserve"> MERGEFIELD  "#if ($context.hasPreInspectionThermalStudyRespectChecks($mvp))"  \* MERGEFORMAT </w:instrText>
      </w:r>
      <w:r w:rsidR="00215047">
        <w:rPr>
          <w:rFonts w:cstheme="minorHAnsi"/>
        </w:rPr>
        <w:fldChar w:fldCharType="separate"/>
      </w:r>
      <w:r w:rsidR="007F1928">
        <w:rPr>
          <w:rFonts w:cstheme="minorHAnsi"/>
          <w:noProof/>
        </w:rPr>
        <w:t>«S</w:t>
      </w:r>
      <w:r w:rsidR="00965E84">
        <w:rPr>
          <w:rFonts w:cstheme="minorHAnsi"/>
          <w:noProof/>
        </w:rPr>
        <w:t>I ETUDE THERMIQUE RESPECT CHECK</w:t>
      </w:r>
      <w:r w:rsidR="00215047">
        <w:rPr>
          <w:rFonts w:cstheme="minorHAnsi"/>
          <w:noProof/>
        </w:rPr>
        <w:t>»</w:t>
      </w:r>
      <w:r w:rsidR="00215047">
        <w:rPr>
          <w:rFonts w:cstheme="minorHAnsi"/>
        </w:rPr>
        <w:fldChar w:fldCharType="end"/>
      </w:r>
    </w:p>
    <w:p w14:paraId="41AB8D38" w14:textId="77777777" w:rsidR="00993C09" w:rsidRDefault="00993C09" w:rsidP="001C48EA">
      <w:pPr>
        <w:pStyle w:val="Titre2"/>
      </w:pPr>
      <w:bookmarkStart w:id="114" w:name="_Toc34311113"/>
      <w:r>
        <w:t>Etude thermique</w:t>
      </w:r>
      <w:bookmarkEnd w:id="114"/>
    </w:p>
    <w:p w14:paraId="6D5575D5" w14:textId="77777777" w:rsidR="00993C09" w:rsidRDefault="00993C09" w:rsidP="0041357A">
      <w:pPr>
        <w:spacing w:after="0"/>
        <w:rPr>
          <w:rFonts w:cstheme="minorHAnsi"/>
          <w:b/>
        </w:rPr>
      </w:pPr>
    </w:p>
    <w:tbl>
      <w:tblPr>
        <w:tblStyle w:val="Trameclaire-Accent1"/>
        <w:tblW w:w="9771" w:type="dxa"/>
        <w:tblBorders>
          <w:left w:val="single" w:sz="8" w:space="0" w:color="4F81BD" w:themeColor="accent1"/>
          <w:right w:val="single" w:sz="8" w:space="0" w:color="4F81BD" w:themeColor="accent1"/>
          <w:insideH w:val="single" w:sz="8" w:space="0" w:color="4F81BD" w:themeColor="accent1"/>
        </w:tblBorders>
        <w:tblLayout w:type="fixed"/>
        <w:tblLook w:val="0480" w:firstRow="0" w:lastRow="0" w:firstColumn="1" w:lastColumn="0" w:noHBand="0" w:noVBand="1"/>
      </w:tblPr>
      <w:tblGrid>
        <w:gridCol w:w="699"/>
        <w:gridCol w:w="4115"/>
        <w:gridCol w:w="4107"/>
        <w:gridCol w:w="850"/>
      </w:tblGrid>
      <w:tr w:rsidR="00993C09" w14:paraId="36359380" w14:textId="77777777" w:rsidTr="001C48EA">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699" w:type="dxa"/>
            <w:tcBorders>
              <w:left w:val="none" w:sz="0" w:space="0" w:color="auto"/>
              <w:right w:val="single" w:sz="8" w:space="0" w:color="4F81BD" w:themeColor="accent1"/>
            </w:tcBorders>
            <w:vAlign w:val="center"/>
            <w:hideMark/>
          </w:tcPr>
          <w:p w14:paraId="02965A14" w14:textId="77777777" w:rsidR="00993C09" w:rsidRPr="005102BD" w:rsidRDefault="00993C09" w:rsidP="000516F8">
            <w:pPr>
              <w:jc w:val="center"/>
              <w:rPr>
                <w:noProof/>
              </w:rPr>
            </w:pPr>
            <w:r>
              <w:rPr>
                <w:noProof/>
              </w:rPr>
              <w:fldChar w:fldCharType="begin"/>
            </w:r>
            <w:r>
              <w:rPr>
                <w:noProof/>
              </w:rPr>
              <w:instrText xml:space="preserve"> MERGEFIELD  "@before-row#foreach($check in $context.getPreInspectionThermalStudyRespectChecksData($mvp))"  \* MERGEFORMAT </w:instrText>
            </w:r>
            <w:r>
              <w:rPr>
                <w:noProof/>
              </w:rPr>
              <w:fldChar w:fldCharType="separate"/>
            </w:r>
            <w:r>
              <w:rPr>
                <w:noProof/>
              </w:rPr>
              <w:t>«POUR CHA</w:t>
            </w:r>
            <w:r>
              <w:rPr>
                <w:noProof/>
              </w:rPr>
              <w:lastRenderedPageBreak/>
              <w:t>QUE RESPECT»</w:t>
            </w:r>
            <w:r>
              <w:rPr>
                <w:noProof/>
              </w:rPr>
              <w:fldChar w:fldCharType="end"/>
            </w:r>
            <w:r>
              <w:rPr>
                <w:noProof/>
              </w:rPr>
              <w:fldChar w:fldCharType="begin"/>
            </w:r>
            <w:r>
              <w:rPr>
                <w:noProof/>
              </w:rPr>
              <w:instrText xml:space="preserve"> MERGEFIELD  $check.getCheckPointIdentifier()  \* MERGEFORMAT </w:instrText>
            </w:r>
            <w:r>
              <w:rPr>
                <w:noProof/>
              </w:rPr>
              <w:fldChar w:fldCharType="separate"/>
            </w:r>
            <w:r>
              <w:rPr>
                <w:noProof/>
              </w:rPr>
              <w:t>«IDENTIFIER»</w:t>
            </w:r>
            <w:r>
              <w:rPr>
                <w:noProof/>
              </w:rPr>
              <w:fldChar w:fldCharType="end"/>
            </w:r>
            <w:r>
              <w:rPr>
                <w:noProof/>
              </w:rPr>
              <w:t xml:space="preserve"> </w:t>
            </w:r>
            <w:fldSimple w:instr=" MERGEFIELD  #set($piThermalStudyDataTagImage=$context.getTagForRespectCheck($check))  \* MERGEFORMAT ">
              <w:r>
                <w:rPr>
                  <w:noProof/>
                </w:rPr>
                <w:t>«TAG»</w:t>
              </w:r>
            </w:fldSimple>
            <w:bookmarkStart w:id="115" w:name="piThermalStudyDataTagImage"/>
            <w:r w:rsidRPr="005102BD">
              <w:rPr>
                <w:noProof/>
              </w:rPr>
              <w:drawing>
                <wp:inline distT="0" distB="0" distL="0" distR="0" wp14:anchorId="2E0C8857" wp14:editId="31D74514">
                  <wp:extent cx="342900" cy="253706"/>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2900" cy="253706"/>
                          </a:xfrm>
                          <a:prstGeom prst="rect">
                            <a:avLst/>
                          </a:prstGeom>
                        </pic:spPr>
                      </pic:pic>
                    </a:graphicData>
                  </a:graphic>
                </wp:inline>
              </w:drawing>
            </w:r>
            <w:bookmarkEnd w:id="115"/>
          </w:p>
        </w:tc>
        <w:tc>
          <w:tcPr>
            <w:tcW w:w="4115" w:type="dxa"/>
            <w:tcBorders>
              <w:left w:val="single" w:sz="8" w:space="0" w:color="4F81BD" w:themeColor="accent1"/>
              <w:right w:val="single" w:sz="8" w:space="0" w:color="4F81BD" w:themeColor="accent1"/>
            </w:tcBorders>
            <w:vAlign w:val="center"/>
            <w:hideMark/>
          </w:tcPr>
          <w:p w14:paraId="5D0A61BE"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rPr>
                <w:b/>
              </w:rPr>
            </w:pPr>
            <w:r>
              <w:rPr>
                <w:noProof/>
              </w:rPr>
              <w:lastRenderedPageBreak/>
              <w:fldChar w:fldCharType="begin"/>
            </w:r>
            <w:r>
              <w:rPr>
                <w:noProof/>
              </w:rPr>
              <w:instrText xml:space="preserve"> MERGEFIELD  $check.getName()  \* MERGEFORMAT </w:instrText>
            </w:r>
            <w:r>
              <w:rPr>
                <w:noProof/>
              </w:rPr>
              <w:fldChar w:fldCharType="separate"/>
            </w:r>
            <w:r>
              <w:rPr>
                <w:noProof/>
              </w:rPr>
              <w:t>«NOM»</w:t>
            </w:r>
            <w:r>
              <w:rPr>
                <w:noProof/>
              </w:rPr>
              <w:fldChar w:fldCharType="end"/>
            </w:r>
          </w:p>
        </w:tc>
        <w:tc>
          <w:tcPr>
            <w:tcW w:w="4107" w:type="dxa"/>
            <w:tcBorders>
              <w:left w:val="single" w:sz="8" w:space="0" w:color="4F81BD" w:themeColor="accent1"/>
              <w:right w:val="none" w:sz="0" w:space="0" w:color="auto"/>
            </w:tcBorders>
            <w:vAlign w:val="center"/>
            <w:hideMark/>
          </w:tcPr>
          <w:p w14:paraId="7254A3DE"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pPr>
            <w:r>
              <w:rPr>
                <w:noProof/>
              </w:rPr>
              <w:fldChar w:fldCharType="begin"/>
            </w:r>
            <w:r>
              <w:rPr>
                <w:noProof/>
              </w:rPr>
              <w:instrText xml:space="preserve"> MERGEFIELD  $check.getData()  \* MERGEFORMAT </w:instrText>
            </w:r>
            <w:r>
              <w:rPr>
                <w:noProof/>
              </w:rPr>
              <w:fldChar w:fldCharType="separate"/>
            </w:r>
            <w:r>
              <w:rPr>
                <w:noProof/>
              </w:rPr>
              <w:t>«DONNEE»</w:t>
            </w:r>
            <w:r>
              <w:rPr>
                <w:noProof/>
              </w:rPr>
              <w:fldChar w:fldCharType="end"/>
            </w:r>
          </w:p>
        </w:tc>
        <w:tc>
          <w:tcPr>
            <w:tcW w:w="850" w:type="dxa"/>
            <w:tcBorders>
              <w:left w:val="none" w:sz="0" w:space="0" w:color="auto"/>
              <w:right w:val="none" w:sz="0" w:space="0" w:color="auto"/>
            </w:tcBorders>
            <w:vAlign w:val="center"/>
            <w:hideMark/>
          </w:tcPr>
          <w:p w14:paraId="341F776E" w14:textId="77777777" w:rsidR="00993C09" w:rsidRPr="00BD666B" w:rsidRDefault="00993C09" w:rsidP="001C48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fldSimple w:instr=" MERGEFIELD  #if($context.isConformityValid($check))  \* MERGEFORMAT ">
              <w:r>
                <w:rPr>
                  <w:noProof/>
                </w:rPr>
                <w:t>«SI VALID»</w:t>
              </w:r>
            </w:fldSimple>
            <w:r>
              <w:rPr>
                <w:noProof/>
              </w:rPr>
              <w:drawing>
                <wp:inline distT="0" distB="0" distL="0" distR="0" wp14:anchorId="2A81D115" wp14:editId="513ECAAD">
                  <wp:extent cx="182880" cy="182880"/>
                  <wp:effectExtent l="0" t="0" r="7620" b="762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NoObject($check))  \* MERGEFORMAT ">
              <w:r>
                <w:rPr>
                  <w:noProof/>
                </w:rPr>
                <w:t>«SI SANS OBJET»</w:t>
              </w:r>
            </w:fldSimple>
            <w:r>
              <w:rPr>
                <w:noProof/>
              </w:rPr>
              <w:drawing>
                <wp:inline distT="0" distB="0" distL="0" distR="0" wp14:anchorId="70F22397" wp14:editId="144C4268">
                  <wp:extent cx="151130" cy="151130"/>
                  <wp:effectExtent l="0" t="0" r="1270" b="127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fldSimple w:instr=" MERGEFIELD  #elseif($context.isConformityTodo($check))  \* MERGEFORMAT ">
              <w:r>
                <w:rPr>
                  <w:noProof/>
                </w:rPr>
                <w:t>«SI TODO»</w:t>
              </w:r>
            </w:fldSimple>
            <w:r w:rsidR="00641071" w:rsidRPr="00BF5D01">
              <w:rPr>
                <w:noProof/>
              </w:rPr>
              <w:drawing>
                <wp:inline distT="0" distB="0" distL="0" distR="0" wp14:anchorId="4C9C4EA5" wp14:editId="2381F8FE">
                  <wp:extent cx="182880" cy="182880"/>
                  <wp:effectExtent l="0" t="0" r="7620" b="7620"/>
                  <wp:docPr id="12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Unverifiable($check))  \* MERGEFORMAT ">
              <w:r>
                <w:rPr>
                  <w:noProof/>
                </w:rPr>
                <w:t>«SI PAS VERIFIABLE»</w:t>
              </w:r>
            </w:fldSimple>
            <w:r w:rsidR="00641071" w:rsidRPr="00BF5D01">
              <w:rPr>
                <w:noProof/>
              </w:rPr>
              <w:drawing>
                <wp:inline distT="0" distB="0" distL="0" distR="0" wp14:anchorId="4C39F513" wp14:editId="667BBAB5">
                  <wp:extent cx="182880" cy="182880"/>
                  <wp:effectExtent l="0" t="0" r="7620" b="7620"/>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rFonts w:ascii="Calibri" w:eastAsia="Times New Roman" w:hAnsi="Calibri" w:cs="Times New Roman"/>
                <w:color w:val="000000"/>
              </w:rPr>
              <w:fldChar w:fldCharType="begin"/>
            </w:r>
            <w:r>
              <w:rPr>
                <w:rFonts w:ascii="Calibri" w:eastAsia="Times New Roman" w:hAnsi="Calibri" w:cs="Times New Roman"/>
                <w:color w:val="000000"/>
              </w:rPr>
              <w:instrText xml:space="preserve"> MERGEFIELD  @after-row#end  \* MERGEFORMAT </w:instrText>
            </w:r>
            <w:r>
              <w:rPr>
                <w:rFonts w:ascii="Calibri" w:eastAsia="Times New Roman" w:hAnsi="Calibri" w:cs="Times New Roman"/>
                <w:color w:val="000000"/>
              </w:rPr>
              <w:fldChar w:fldCharType="separate"/>
            </w:r>
            <w:r>
              <w:rPr>
                <w:rFonts w:ascii="Calibri" w:eastAsia="Times New Roman" w:hAnsi="Calibri" w:cs="Times New Roman"/>
                <w:noProof/>
                <w:color w:val="000000"/>
              </w:rPr>
              <w:t>«FIN POUR CHAQUE RESPECT»</w:t>
            </w:r>
            <w:r>
              <w:rPr>
                <w:rFonts w:ascii="Calibri" w:eastAsia="Times New Roman" w:hAnsi="Calibri" w:cs="Times New Roman"/>
                <w:color w:val="000000"/>
              </w:rPr>
              <w:fldChar w:fldCharType="end"/>
            </w:r>
          </w:p>
        </w:tc>
      </w:tr>
    </w:tbl>
    <w:p w14:paraId="4068557D" w14:textId="77777777" w:rsidR="00993C09" w:rsidRDefault="00993C09" w:rsidP="0041357A">
      <w:pPr>
        <w:spacing w:after="0"/>
        <w:rPr>
          <w:rFonts w:cstheme="minorHAnsi"/>
          <w:b/>
        </w:rPr>
      </w:pPr>
    </w:p>
    <w:tbl>
      <w:tblPr>
        <w:tblStyle w:val="Grilledutableau"/>
        <w:tblW w:w="977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699"/>
        <w:gridCol w:w="4111"/>
        <w:gridCol w:w="4111"/>
        <w:gridCol w:w="850"/>
      </w:tblGrid>
      <w:tr w:rsidR="00993C09" w14:paraId="0A00F76D" w14:textId="77777777" w:rsidTr="001C48EA">
        <w:trPr>
          <w:trHeight w:val="573"/>
        </w:trPr>
        <w:tc>
          <w:tcPr>
            <w:tcW w:w="699" w:type="dxa"/>
            <w:vMerge w:val="restart"/>
            <w:vAlign w:val="center"/>
          </w:tcPr>
          <w:p w14:paraId="7DA47AE4" w14:textId="77777777" w:rsidR="00993C09" w:rsidRPr="00AF3F5D" w:rsidRDefault="00993C09" w:rsidP="000516F8">
            <w:pPr>
              <w:jc w:val="center"/>
              <w:rPr>
                <w:b/>
              </w:rPr>
            </w:pPr>
            <w:r>
              <w:rPr>
                <w:noProof/>
              </w:rPr>
              <w:fldChar w:fldCharType="begin"/>
            </w:r>
            <w:r>
              <w:rPr>
                <w:noProof/>
              </w:rPr>
              <w:instrText xml:space="preserve"> MERGEFIELD  "@before-row#foreach($check in $context.getPreInspectionThermalStudyRespectChecks($mvp))"  \* MERGEFORMAT </w:instrText>
            </w:r>
            <w:r>
              <w:rPr>
                <w:noProof/>
              </w:rPr>
              <w:fldChar w:fldCharType="separate"/>
            </w:r>
            <w:r>
              <w:rPr>
                <w:noProof/>
              </w:rPr>
              <w:t>«POUR CHAQUE RESPECT»</w:t>
            </w:r>
            <w:r>
              <w:rPr>
                <w:noProof/>
              </w:rPr>
              <w:fldChar w:fldCharType="end"/>
            </w:r>
            <w:r w:rsidRPr="00AF3F5D">
              <w:rPr>
                <w:b/>
                <w:noProof/>
                <w:color w:val="365F91" w:themeColor="accent1" w:themeShade="BF"/>
              </w:rPr>
              <w:fldChar w:fldCharType="begin"/>
            </w:r>
            <w:r w:rsidRPr="00AF3F5D">
              <w:rPr>
                <w:b/>
                <w:noProof/>
                <w:color w:val="365F91" w:themeColor="accent1" w:themeShade="BF"/>
              </w:rPr>
              <w:instrText xml:space="preserve"> MERGEFIELD  $check.getCheckPointIdentifier()  \* MERGEFORMAT </w:instrText>
            </w:r>
            <w:r w:rsidRPr="00AF3F5D">
              <w:rPr>
                <w:b/>
                <w:noProof/>
                <w:color w:val="365F91" w:themeColor="accent1" w:themeShade="BF"/>
              </w:rPr>
              <w:fldChar w:fldCharType="separate"/>
            </w:r>
            <w:r w:rsidRPr="00AF3F5D">
              <w:rPr>
                <w:b/>
                <w:noProof/>
                <w:color w:val="365F91" w:themeColor="accent1" w:themeShade="BF"/>
              </w:rPr>
              <w:t>«IDENTIFIER»</w:t>
            </w:r>
            <w:r w:rsidRPr="00AF3F5D">
              <w:rPr>
                <w:b/>
                <w:noProof/>
                <w:color w:val="365F91" w:themeColor="accent1" w:themeShade="BF"/>
              </w:rPr>
              <w:fldChar w:fldCharType="end"/>
            </w:r>
            <w:r>
              <w:t xml:space="preserve"> </w:t>
            </w:r>
            <w:fldSimple w:instr=" MERGEFIELD  #set($piThermalStudyTagImage=$context.getTagForRespectCheck($check))  \* MERGEFORMAT ">
              <w:r>
                <w:rPr>
                  <w:noProof/>
                </w:rPr>
                <w:t>«TAG»</w:t>
              </w:r>
            </w:fldSimple>
            <w:r>
              <w:rPr>
                <w:noProof/>
              </w:rPr>
              <w:t xml:space="preserve"> </w:t>
            </w:r>
            <w:bookmarkStart w:id="116" w:name="piThermalStudyTagImage"/>
            <w:r w:rsidRPr="00062E0B">
              <w:rPr>
                <w:noProof/>
              </w:rPr>
              <w:drawing>
                <wp:inline distT="0" distB="0" distL="0" distR="0" wp14:anchorId="33B6A5AB" wp14:editId="00FE6AE4">
                  <wp:extent cx="381060" cy="281940"/>
                  <wp:effectExtent l="0" t="0" r="0" b="381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1060" cy="281940"/>
                          </a:xfrm>
                          <a:prstGeom prst="rect">
                            <a:avLst/>
                          </a:prstGeom>
                        </pic:spPr>
                      </pic:pic>
                    </a:graphicData>
                  </a:graphic>
                </wp:inline>
              </w:drawing>
            </w:r>
            <w:bookmarkEnd w:id="116"/>
          </w:p>
        </w:tc>
        <w:tc>
          <w:tcPr>
            <w:tcW w:w="8222" w:type="dxa"/>
            <w:gridSpan w:val="2"/>
            <w:tcBorders>
              <w:bottom w:val="single" w:sz="8" w:space="0" w:color="4F81BD" w:themeColor="accent1"/>
              <w:right w:val="nil"/>
            </w:tcBorders>
            <w:vAlign w:val="center"/>
          </w:tcPr>
          <w:p w14:paraId="2A0B7EE8" w14:textId="77777777" w:rsidR="00993C09" w:rsidRPr="00AF3F5D" w:rsidRDefault="00993C09" w:rsidP="001C48EA">
            <w:r w:rsidRPr="00AF3F5D">
              <w:rPr>
                <w:noProof/>
                <w:color w:val="365F91" w:themeColor="accent1" w:themeShade="BF"/>
              </w:rPr>
              <w:fldChar w:fldCharType="begin"/>
            </w:r>
            <w:r w:rsidRPr="00AF3F5D">
              <w:rPr>
                <w:noProof/>
                <w:color w:val="365F91" w:themeColor="accent1" w:themeShade="BF"/>
              </w:rPr>
              <w:instrText xml:space="preserve"> MERGEFIELD  $check.getName()  \* MERGEFORMAT </w:instrText>
            </w:r>
            <w:r w:rsidRPr="00AF3F5D">
              <w:rPr>
                <w:noProof/>
                <w:color w:val="365F91" w:themeColor="accent1" w:themeShade="BF"/>
              </w:rPr>
              <w:fldChar w:fldCharType="separate"/>
            </w:r>
            <w:r w:rsidRPr="00AF3F5D">
              <w:rPr>
                <w:noProof/>
                <w:color w:val="365F91" w:themeColor="accent1" w:themeShade="BF"/>
              </w:rPr>
              <w:t>«NOM»</w:t>
            </w:r>
            <w:r w:rsidRPr="00AF3F5D">
              <w:rPr>
                <w:noProof/>
                <w:color w:val="365F91" w:themeColor="accent1" w:themeShade="BF"/>
              </w:rPr>
              <w:fldChar w:fldCharType="end"/>
            </w:r>
          </w:p>
        </w:tc>
        <w:tc>
          <w:tcPr>
            <w:tcW w:w="850" w:type="dxa"/>
            <w:tcBorders>
              <w:left w:val="nil"/>
              <w:bottom w:val="single" w:sz="8" w:space="0" w:color="4F81BD" w:themeColor="accent1"/>
            </w:tcBorders>
            <w:vAlign w:val="center"/>
          </w:tcPr>
          <w:p w14:paraId="16104A59" w14:textId="77777777" w:rsidR="00993C09" w:rsidRPr="00BF5D01" w:rsidRDefault="00993C09" w:rsidP="001C48EA">
            <w:pPr>
              <w:rPr>
                <w:color w:val="365F91" w:themeColor="accent1" w:themeShade="BF"/>
              </w:rPr>
            </w:pPr>
            <w:r w:rsidRPr="00BF5D01">
              <w:rPr>
                <w:color w:val="365F91" w:themeColor="accent1" w:themeShade="BF"/>
              </w:rPr>
              <w:fldChar w:fldCharType="begin"/>
            </w:r>
            <w:r w:rsidRPr="00BF5D01">
              <w:rPr>
                <w:color w:val="365F91" w:themeColor="accent1" w:themeShade="BF"/>
              </w:rPr>
              <w:instrText xml:space="preserve"> MERGEFIELD  #if($context.isConformityValid($check))  \* MERGEFORMAT </w:instrText>
            </w:r>
            <w:r w:rsidRPr="00BF5D01">
              <w:rPr>
                <w:color w:val="365F91" w:themeColor="accent1" w:themeShade="BF"/>
              </w:rPr>
              <w:fldChar w:fldCharType="separate"/>
            </w:r>
            <w:r w:rsidRPr="00BF5D01">
              <w:rPr>
                <w:noProof/>
                <w:color w:val="365F91" w:themeColor="accent1" w:themeShade="BF"/>
              </w:rPr>
              <w:t>«SI VALID»</w:t>
            </w:r>
            <w:r w:rsidRPr="00BF5D01">
              <w:rPr>
                <w:noProof/>
                <w:color w:val="365F91" w:themeColor="accent1" w:themeShade="BF"/>
              </w:rPr>
              <w:fldChar w:fldCharType="end"/>
            </w:r>
            <w:r w:rsidRPr="00BF5D01">
              <w:rPr>
                <w:noProof/>
                <w:color w:val="365F91" w:themeColor="accent1" w:themeShade="BF"/>
              </w:rPr>
              <w:drawing>
                <wp:inline distT="0" distB="0" distL="0" distR="0" wp14:anchorId="3B57512B" wp14:editId="1FD1BC23">
                  <wp:extent cx="182880" cy="182880"/>
                  <wp:effectExtent l="0" t="0" r="7620" b="762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color w:val="365F91" w:themeColor="accent1" w:themeShade="BF"/>
              </w:rPr>
              <w:fldChar w:fldCharType="begin"/>
            </w:r>
            <w:r w:rsidRPr="00BF5D01">
              <w:rPr>
                <w:color w:val="365F91" w:themeColor="accent1" w:themeShade="BF"/>
              </w:rPr>
              <w:instrText xml:space="preserve"> MERGEFIELD  #elseif($context.isConformityInvalid($check))  \* MERGEFORMAT </w:instrText>
            </w:r>
            <w:r w:rsidRPr="00BF5D01">
              <w:rPr>
                <w:color w:val="365F91" w:themeColor="accent1" w:themeShade="BF"/>
              </w:rPr>
              <w:fldChar w:fldCharType="separate"/>
            </w:r>
            <w:r w:rsidRPr="00BF5D01">
              <w:rPr>
                <w:noProof/>
                <w:color w:val="365F91" w:themeColor="accent1" w:themeShade="BF"/>
              </w:rPr>
              <w:t>«SI INVALID»</w:t>
            </w:r>
            <w:r w:rsidRPr="00BF5D01">
              <w:rPr>
                <w:noProof/>
                <w:color w:val="365F91" w:themeColor="accent1" w:themeShade="BF"/>
              </w:rPr>
              <w:fldChar w:fldCharType="end"/>
            </w:r>
            <w:r w:rsidRPr="00BF5D01">
              <w:rPr>
                <w:noProof/>
                <w:color w:val="365F91" w:themeColor="accent1" w:themeShade="BF"/>
              </w:rPr>
              <w:drawing>
                <wp:inline distT="0" distB="0" distL="0" distR="0" wp14:anchorId="4C2B3DAA" wp14:editId="31E99061">
                  <wp:extent cx="182880" cy="182880"/>
                  <wp:effectExtent l="0" t="0" r="7620" b="762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noProof/>
                <w:color w:val="365F91" w:themeColor="accent1" w:themeShade="BF"/>
              </w:rPr>
              <w:fldChar w:fldCharType="begin"/>
            </w:r>
            <w:r w:rsidRPr="00BF5D01">
              <w:rPr>
                <w:noProof/>
                <w:color w:val="365F91" w:themeColor="accent1" w:themeShade="BF"/>
              </w:rPr>
              <w:instrText xml:space="preserve"> MERGEFIELD  #end  \* MERGEFORMAT </w:instrText>
            </w:r>
            <w:r w:rsidRPr="00BF5D01">
              <w:rPr>
                <w:noProof/>
                <w:color w:val="365F91" w:themeColor="accent1" w:themeShade="BF"/>
              </w:rPr>
              <w:fldChar w:fldCharType="separate"/>
            </w:r>
            <w:r w:rsidRPr="00BF5D01">
              <w:rPr>
                <w:noProof/>
                <w:color w:val="365F91" w:themeColor="accent1" w:themeShade="BF"/>
              </w:rPr>
              <w:t>«FIN SI»</w:t>
            </w:r>
            <w:r w:rsidRPr="00BF5D01">
              <w:rPr>
                <w:noProof/>
                <w:color w:val="365F91" w:themeColor="accent1" w:themeShade="BF"/>
              </w:rPr>
              <w:fldChar w:fldCharType="end"/>
            </w:r>
            <w:r w:rsidRPr="00BF5D01">
              <w:rPr>
                <w:color w:val="365F91" w:themeColor="accent1" w:themeShade="BF"/>
              </w:rPr>
              <w:t xml:space="preserve"> </w:t>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DOCUMENTS</w:t>
            </w:r>
            <w:r>
              <w:rPr>
                <w:noProof/>
                <w:color w:val="365F91" w:themeColor="accent1" w:themeShade="BF"/>
              </w:rPr>
              <w:t xml:space="preserve"> PRESENTS</w:t>
            </w:r>
            <w:r w:rsidRPr="00BF5D01">
              <w:rPr>
                <w:noProof/>
                <w:color w:val="365F91" w:themeColor="accent1" w:themeShade="BF"/>
              </w:rPr>
              <w:t>»</w:t>
            </w:r>
            <w:r w:rsidRPr="00BF5D01">
              <w:rPr>
                <w:noProof/>
                <w:color w:val="365F91" w:themeColor="accent1" w:themeShade="BF"/>
              </w:rPr>
              <w:fldChar w:fldCharType="end"/>
            </w:r>
          </w:p>
        </w:tc>
      </w:tr>
      <w:tr w:rsidR="00993C09" w14:paraId="76B781E3" w14:textId="77777777" w:rsidTr="001C48EA">
        <w:trPr>
          <w:trHeight w:val="473"/>
        </w:trPr>
        <w:tc>
          <w:tcPr>
            <w:tcW w:w="699" w:type="dxa"/>
            <w:vMerge/>
            <w:vAlign w:val="center"/>
          </w:tcPr>
          <w:p w14:paraId="6220C1D3" w14:textId="77777777" w:rsidR="00993C09" w:rsidRDefault="00993C09" w:rsidP="00D3712F">
            <w:pPr>
              <w:jc w:val="center"/>
            </w:pPr>
          </w:p>
        </w:tc>
        <w:tc>
          <w:tcPr>
            <w:tcW w:w="4111" w:type="dxa"/>
            <w:tcBorders>
              <w:right w:val="nil"/>
            </w:tcBorders>
            <w:shd w:val="clear" w:color="auto" w:fill="DBE5F1" w:themeFill="accent1" w:themeFillTint="33"/>
            <w:vAlign w:val="center"/>
          </w:tcPr>
          <w:p w14:paraId="1DB8A275" w14:textId="77777777" w:rsidR="00993C09" w:rsidRDefault="00993C09" w:rsidP="001C48EA">
            <w:r w:rsidRPr="00BF5D01">
              <w:rPr>
                <w:noProof/>
                <w:color w:val="365F91" w:themeColor="accent1" w:themeShade="BF"/>
              </w:rPr>
              <w:fldChar w:fldCharType="begin"/>
            </w:r>
            <w:r w:rsidRPr="00BF5D01">
              <w:rPr>
                <w:noProof/>
                <w:color w:val="365F91" w:themeColor="accent1" w:themeShade="BF"/>
                <w:lang w:val="en-IN"/>
              </w:rPr>
              <w:instrText xml:space="preserve"> MERGEFIELD  $check.getComment()  \* MERGEFORMAT </w:instrText>
            </w:r>
            <w:r w:rsidRPr="00BF5D01">
              <w:rPr>
                <w:noProof/>
                <w:color w:val="365F91" w:themeColor="accent1" w:themeShade="BF"/>
              </w:rPr>
              <w:fldChar w:fldCharType="separate"/>
            </w:r>
            <w:r w:rsidRPr="00BF5D01">
              <w:rPr>
                <w:noProof/>
                <w:color w:val="365F91" w:themeColor="accent1" w:themeShade="BF"/>
                <w:lang w:val="en-IN"/>
              </w:rPr>
              <w:t>«COMMENTAIRES»</w:t>
            </w:r>
            <w:r w:rsidRPr="00BF5D01">
              <w:rPr>
                <w:noProof/>
                <w:color w:val="365F91" w:themeColor="accent1" w:themeShade="BF"/>
              </w:rPr>
              <w:fldChar w:fldCharType="end"/>
            </w:r>
          </w:p>
        </w:tc>
        <w:tc>
          <w:tcPr>
            <w:tcW w:w="4961" w:type="dxa"/>
            <w:gridSpan w:val="2"/>
            <w:tcBorders>
              <w:left w:val="nil"/>
            </w:tcBorders>
            <w:shd w:val="clear" w:color="auto" w:fill="DBE5F1" w:themeFill="accent1" w:themeFillTint="33"/>
            <w:vAlign w:val="center"/>
          </w:tcPr>
          <w:p w14:paraId="4F3D1E12" w14:textId="77777777" w:rsidR="00993C09" w:rsidRPr="00D83676" w:rsidRDefault="00993C09" w:rsidP="006677FD">
            <w:pPr>
              <w:rPr>
                <w:noProof/>
                <w:color w:val="365F91" w:themeColor="accent1" w:themeShade="BF"/>
              </w:rPr>
            </w:pPr>
            <w:r>
              <w:fldChar w:fldCharType="begin"/>
            </w:r>
            <w:r w:rsidRPr="00EF3C16">
              <w:instrText xml:space="preserve"> MERGEFIELD  "#foreach($thermalStudyImages in $doc.getDocu($check.getImages(), 315,315))"  \* MERGEFORMAT </w:instrText>
            </w:r>
            <w:r>
              <w:fldChar w:fldCharType="separate"/>
            </w:r>
            <w:r w:rsidRPr="00EF3C16">
              <w:rPr>
                <w:noProof/>
              </w:rPr>
              <w:t>«POUR CHAQUE DOCUMENT»</w:t>
            </w:r>
            <w:r>
              <w:fldChar w:fldCharType="end"/>
            </w:r>
            <w:bookmarkStart w:id="117" w:name="piThermalStudyImages"/>
            <w:r>
              <w:rPr>
                <w:noProof/>
              </w:rPr>
              <w:drawing>
                <wp:inline distT="0" distB="0" distL="0" distR="0" wp14:anchorId="6854A91C" wp14:editId="12E88924">
                  <wp:extent cx="524787" cy="400205"/>
                  <wp:effectExtent l="19050" t="19050" r="27940" b="1905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978" cy="400351"/>
                          </a:xfrm>
                          <a:prstGeom prst="rect">
                            <a:avLst/>
                          </a:prstGeom>
                          <a:noFill/>
                          <a:ln>
                            <a:solidFill>
                              <a:schemeClr val="tx2">
                                <a:lumMod val="75000"/>
                              </a:schemeClr>
                            </a:solidFill>
                          </a:ln>
                        </pic:spPr>
                      </pic:pic>
                    </a:graphicData>
                  </a:graphic>
                </wp:inline>
              </w:drawing>
            </w:r>
            <w:bookmarkEnd w:id="117"/>
            <w:r w:rsidRPr="00BF5D01">
              <w:rPr>
                <w:color w:val="365F91" w:themeColor="accent1" w:themeShade="BF"/>
              </w:rPr>
              <w:fldChar w:fldCharType="begin"/>
            </w:r>
            <w:r w:rsidRPr="00BF5D01">
              <w:rPr>
                <w:color w:val="365F91" w:themeColor="accent1" w:themeShade="BF"/>
              </w:rPr>
              <w:instrText xml:space="preserve"> MERGEFIELD  #end  \* MERGEFORMAT </w:instrText>
            </w:r>
            <w:r w:rsidRPr="00BF5D01">
              <w:rPr>
                <w:color w:val="365F91" w:themeColor="accent1" w:themeShade="BF"/>
              </w:rPr>
              <w:fldChar w:fldCharType="separate"/>
            </w:r>
            <w:r w:rsidRPr="00BF5D01">
              <w:rPr>
                <w:noProof/>
                <w:color w:val="365F91" w:themeColor="accent1" w:themeShade="BF"/>
              </w:rPr>
              <w:t>«FIN POUR CHAQUE DOCUMENT»</w:t>
            </w:r>
            <w:r w:rsidRPr="00BF5D01">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993C09" w14:paraId="75C8F969" w14:textId="77777777" w:rsidTr="001C48EA">
        <w:trPr>
          <w:trHeight w:val="473"/>
        </w:trPr>
        <w:tc>
          <w:tcPr>
            <w:tcW w:w="699" w:type="dxa"/>
            <w:vMerge/>
            <w:vAlign w:val="center"/>
          </w:tcPr>
          <w:p w14:paraId="78FECA23" w14:textId="77777777" w:rsidR="00993C09" w:rsidRDefault="00993C09" w:rsidP="00D3712F">
            <w:pPr>
              <w:jc w:val="center"/>
            </w:pPr>
          </w:p>
        </w:tc>
        <w:tc>
          <w:tcPr>
            <w:tcW w:w="9072" w:type="dxa"/>
            <w:gridSpan w:val="3"/>
            <w:shd w:val="clear" w:color="auto" w:fill="DBE5F1" w:themeFill="accent1" w:themeFillTint="33"/>
            <w:vAlign w:val="center"/>
          </w:tcPr>
          <w:p w14:paraId="619D9779" w14:textId="77777777" w:rsidR="00993C09" w:rsidRDefault="00993C09" w:rsidP="001C48EA">
            <w:r w:rsidRPr="00BF5D01">
              <w:rPr>
                <w:noProof/>
                <w:color w:val="365F91" w:themeColor="accent1" w:themeShade="BF"/>
              </w:rPr>
              <w:fldChar w:fldCharType="begin"/>
            </w:r>
            <w:r w:rsidRPr="00D83676">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D83676">
              <w:rPr>
                <w:noProof/>
                <w:color w:val="365F91" w:themeColor="accent1" w:themeShade="BF"/>
              </w:rPr>
              <w:t>«COMMENTAIRES»</w:t>
            </w:r>
            <w:r w:rsidRPr="00BF5D01">
              <w:rPr>
                <w:noProof/>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@after-row#end  \* MERGEFORMAT </w:instrText>
            </w:r>
            <w:r w:rsidRPr="00BF5D01">
              <w:rPr>
                <w:rFonts w:ascii="Calibri" w:eastAsia="Times New Roman" w:hAnsi="Calibri" w:cs="Times New Roman"/>
                <w:color w:val="365F91" w:themeColor="accent1" w:themeShade="BF"/>
              </w:rPr>
              <w:fldChar w:fldCharType="separate"/>
            </w:r>
            <w:r w:rsidRPr="00BF5D01">
              <w:rPr>
                <w:rFonts w:ascii="Calibri" w:eastAsia="Times New Roman" w:hAnsi="Calibri" w:cs="Times New Roman"/>
                <w:noProof/>
                <w:color w:val="365F91" w:themeColor="accent1" w:themeShade="BF"/>
              </w:rPr>
              <w:t>«FIN POUR CHAQUE RESPECT»</w:t>
            </w:r>
            <w:r w:rsidRPr="00BF5D01">
              <w:rPr>
                <w:rFonts w:ascii="Calibri" w:eastAsia="Times New Roman" w:hAnsi="Calibri" w:cs="Times New Roman"/>
                <w:color w:val="365F91" w:themeColor="accent1" w:themeShade="BF"/>
              </w:rPr>
              <w:fldChar w:fldCharType="end"/>
            </w:r>
          </w:p>
        </w:tc>
      </w:tr>
    </w:tbl>
    <w:p w14:paraId="3A152609" w14:textId="77777777" w:rsidR="00993C09" w:rsidRDefault="00215047" w:rsidP="0041357A">
      <w:pPr>
        <w:spacing w:before="120" w:after="0"/>
      </w:pPr>
      <w:fldSimple w:instr=" MERGEFIELD  #end  \* MERGEFORMAT ">
        <w:r>
          <w:rPr>
            <w:noProof/>
          </w:rPr>
          <w:t>«FIN SI»</w:t>
        </w:r>
      </w:fldSimple>
      <w:r w:rsidR="00993C09">
        <w:rPr>
          <w:noProof/>
        </w:rPr>
        <w:fldChar w:fldCharType="begin"/>
      </w:r>
      <w:r w:rsidR="00993C09">
        <w:rPr>
          <w:noProof/>
        </w:rPr>
        <w:instrText xml:space="preserve"> MERGEFIELD  #end  \* MERGEFORMAT </w:instrText>
      </w:r>
      <w:r w:rsidR="00993C09">
        <w:rPr>
          <w:noProof/>
        </w:rPr>
        <w:fldChar w:fldCharType="separate"/>
      </w:r>
      <w:r w:rsidR="00993C09">
        <w:rPr>
          <w:noProof/>
        </w:rPr>
        <w:t>«FIN POUR CHAQUE MVP»</w:t>
      </w:r>
      <w:r w:rsidR="00993C09">
        <w:rPr>
          <w:noProof/>
        </w:rPr>
        <w:fldChar w:fldCharType="end"/>
      </w:r>
      <w:r w:rsidR="00993C09">
        <w:t xml:space="preserve"> </w:t>
      </w:r>
      <w:fldSimple w:instr=" MERGEFIELD  &quot;#foreach($mvp in $context.getMechanicalVentilationProjects())&quot;  \* MERGEFORMAT ">
        <w:r w:rsidR="00993C09">
          <w:rPr>
            <w:noProof/>
          </w:rPr>
          <w:t>«POUR CHAQUE MVP»</w:t>
        </w:r>
      </w:fldSimple>
      <w:r w:rsidR="0057397C" w:rsidRPr="0057397C">
        <w:rPr>
          <w:noProof/>
        </w:rPr>
        <w:t xml:space="preserve"> </w:t>
      </w:r>
      <w:r w:rsidR="0057397C">
        <w:rPr>
          <w:noProof/>
        </w:rPr>
        <w:fldChar w:fldCharType="begin"/>
      </w:r>
      <w:r w:rsidR="0057397C">
        <w:rPr>
          <w:noProof/>
        </w:rPr>
        <w:instrText xml:space="preserve"> MERGEFIELD  #if($context.hasPromeventConclusion($mvp))  \* MERGEFORMAT </w:instrText>
      </w:r>
      <w:r w:rsidR="0057397C">
        <w:rPr>
          <w:noProof/>
        </w:rPr>
        <w:fldChar w:fldCharType="separate"/>
      </w:r>
      <w:r w:rsidR="0057397C">
        <w:rPr>
          <w:noProof/>
        </w:rPr>
        <w:t>«SI CONCLUSION»</w:t>
      </w:r>
      <w:r w:rsidR="0057397C">
        <w:rPr>
          <w:noProof/>
        </w:rPr>
        <w:fldChar w:fldCharType="end"/>
      </w:r>
    </w:p>
    <w:p w14:paraId="5860E888" w14:textId="77777777" w:rsidR="00993C09" w:rsidRDefault="00993C09" w:rsidP="001C48EA">
      <w:pPr>
        <w:pStyle w:val="Titre1"/>
        <w:rPr>
          <w:rFonts w:cstheme="minorHAnsi"/>
        </w:rPr>
      </w:pPr>
      <w:bookmarkStart w:id="118" w:name="_Toc34311114"/>
      <w:r>
        <w:t xml:space="preserve">Suivi de la pré-inspection </w:t>
      </w: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w:t>
      </w:r>
      <w:r>
        <w:rPr>
          <w:rFonts w:cstheme="minorHAnsi"/>
        </w:rPr>
        <w:fldChar w:fldCharType="end"/>
      </w:r>
      <w:r>
        <w:rPr>
          <w:rFonts w:cstheme="minorHAnsi"/>
        </w:rPr>
        <w:t xml:space="preserve">de </w:t>
      </w: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r>
        <w:rPr>
          <w:rFonts w:cstheme="minorHAnsi"/>
          <w:noProof/>
        </w:rPr>
        <w:t>«NOM»</w:t>
      </w:r>
      <w:r>
        <w:rPr>
          <w:rFonts w:cstheme="minorHAnsi"/>
        </w:rPr>
        <w:fldChar w:fldCharType="end"/>
      </w:r>
      <w:r>
        <w:rPr>
          <w:rFonts w:cstheme="minorHAnsi"/>
          <w:b/>
        </w:rPr>
        <w:t xml:space="preserve"> </w:t>
      </w: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bookmarkEnd w:id="118"/>
      <w:r>
        <w:rPr>
          <w:rFonts w:cstheme="minorHAnsi"/>
        </w:rPr>
        <w:fldChar w:fldCharType="end"/>
      </w:r>
    </w:p>
    <w:p w14:paraId="18C58B44" w14:textId="77777777" w:rsidR="00993C09" w:rsidRDefault="00993C09" w:rsidP="00E0355D">
      <w:pPr>
        <w:pStyle w:val="Titre2"/>
        <w:spacing w:before="240"/>
      </w:pPr>
      <w:bookmarkStart w:id="119" w:name="_Toc34311115"/>
      <w:r>
        <w:t>Conclusions</w:t>
      </w:r>
      <w:bookmarkEnd w:id="119"/>
    </w:p>
    <w:p w14:paraId="6D7C6BB8" w14:textId="77777777" w:rsidR="00993C09" w:rsidRDefault="00993C09" w:rsidP="0041357A">
      <w:pPr>
        <w:spacing w:before="120" w:after="0"/>
        <w:rPr>
          <w:rStyle w:val="lev"/>
          <w:b w:val="0"/>
          <w:bCs w:val="0"/>
        </w:rPr>
      </w:pPr>
      <w:fldSimple w:instr=" MERGEFIELD  $context.getPromeventConclusion($mvp)  \* MERGEFORMAT ">
        <w:r>
          <w:rPr>
            <w:noProof/>
          </w:rPr>
          <w:t>«CONCLUSION»</w:t>
        </w:r>
      </w:fldSimple>
      <w:r w:rsidR="0057397C" w:rsidRPr="0057397C">
        <w:rPr>
          <w:noProof/>
        </w:rPr>
        <w:t xml:space="preserve"> </w:t>
      </w:r>
      <w:r w:rsidR="0057397C">
        <w:rPr>
          <w:noProof/>
        </w:rPr>
        <w:fldChar w:fldCharType="begin"/>
      </w:r>
      <w:r w:rsidR="0057397C">
        <w:rPr>
          <w:noProof/>
        </w:rPr>
        <w:instrText xml:space="preserve"> MERGEFIELD  #end  \* MERGEFORMAT </w:instrText>
      </w:r>
      <w:r w:rsidR="0057397C">
        <w:rPr>
          <w:noProof/>
        </w:rPr>
        <w:fldChar w:fldCharType="separate"/>
      </w:r>
      <w:r w:rsidR="00D34BAC">
        <w:rPr>
          <w:noProof/>
        </w:rPr>
        <w:t>«FIN SI CONCLUSION</w:t>
      </w:r>
      <w:r w:rsidR="0057397C">
        <w:rPr>
          <w:noProof/>
        </w:rPr>
        <w:t>»</w:t>
      </w:r>
      <w:r w:rsidR="0057397C">
        <w:rPr>
          <w:noProof/>
        </w:rPr>
        <w:fldChar w:fldCharType="end"/>
      </w:r>
      <w:r>
        <w:rPr>
          <w:rStyle w:val="lev"/>
          <w:b w:val="0"/>
          <w:bCs w:val="0"/>
        </w:rPr>
        <w:t xml:space="preserve"> </w:t>
      </w:r>
      <w:r>
        <w:rPr>
          <w:noProof/>
        </w:rPr>
        <w:fldChar w:fldCharType="begin"/>
      </w:r>
      <w:r>
        <w:rPr>
          <w:noProof/>
        </w:rPr>
        <w:instrText xml:space="preserve"> MERGEFIELD  #end  \* MERGEFORMAT </w:instrText>
      </w:r>
      <w:r>
        <w:rPr>
          <w:noProof/>
        </w:rPr>
        <w:fldChar w:fldCharType="separate"/>
      </w:r>
      <w:r>
        <w:rPr>
          <w:noProof/>
        </w:rPr>
        <w:t>«FIN POUR CHAQUE MVP»</w:t>
      </w:r>
      <w:r>
        <w:rPr>
          <w:noProof/>
        </w:rPr>
        <w:fldChar w:fldCharType="end"/>
      </w:r>
      <w:r>
        <w:rPr>
          <w:noProof/>
        </w:rPr>
        <w:t xml:space="preserve"> </w:t>
      </w:r>
      <w:r>
        <w:rPr>
          <w:noProof/>
        </w:rPr>
        <w:fldChar w:fldCharType="begin"/>
      </w:r>
      <w:r>
        <w:rPr>
          <w:noProof/>
        </w:rPr>
        <w:instrText xml:space="preserve"> MERGEFIELD  #end  \* MERGEFORMAT </w:instrText>
      </w:r>
      <w:r>
        <w:rPr>
          <w:noProof/>
        </w:rPr>
        <w:fldChar w:fldCharType="separate"/>
      </w:r>
      <w:r>
        <w:rPr>
          <w:noProof/>
        </w:rPr>
        <w:t>«FIN SI PRE-INSPECTION»</w:t>
      </w:r>
      <w:r>
        <w:rPr>
          <w:noProof/>
        </w:rPr>
        <w:fldChar w:fldCharType="end"/>
      </w:r>
      <w:r>
        <w:rPr>
          <w:rStyle w:val="lev"/>
          <w:b w:val="0"/>
          <w:bCs w:val="0"/>
        </w:rPr>
        <w:fldChar w:fldCharType="begin"/>
      </w:r>
      <w:r>
        <w:rPr>
          <w:rStyle w:val="lev"/>
          <w:b w:val="0"/>
          <w:bCs w:val="0"/>
        </w:rPr>
        <w:instrText xml:space="preserve"> MERGEFIELD  #if($context.hasFunctionalVerificationStep())  \* MERGEFORMAT </w:instrText>
      </w:r>
      <w:r>
        <w:rPr>
          <w:rStyle w:val="lev"/>
          <w:b w:val="0"/>
          <w:bCs w:val="0"/>
        </w:rPr>
        <w:fldChar w:fldCharType="separate"/>
      </w:r>
      <w:r>
        <w:rPr>
          <w:rStyle w:val="lev"/>
          <w:b w:val="0"/>
          <w:bCs w:val="0"/>
          <w:noProof/>
        </w:rPr>
        <w:t>«SI VERIFICATIONS FONCTIONNELLES»</w:t>
      </w:r>
      <w:r>
        <w:rPr>
          <w:rStyle w:val="lev"/>
          <w:b w:val="0"/>
          <w:bCs w:val="0"/>
        </w:rPr>
        <w:fldChar w:fldCharType="end"/>
      </w:r>
      <w:fldSimple w:instr=" MERGEFIELD  &quot;#foreach($mvp in $context.getMechanicalVentilationProjects())&quot;  \* MERGEFORMAT ">
        <w:r>
          <w:rPr>
            <w:noProof/>
          </w:rPr>
          <w:t>«POUR CHAQUE MVP»</w:t>
        </w:r>
      </w:fldSimple>
    </w:p>
    <w:p w14:paraId="593D5EA3" w14:textId="77777777" w:rsidR="00993C09" w:rsidRDefault="00993C09" w:rsidP="001C48EA">
      <w:pPr>
        <w:pStyle w:val="Titre1"/>
      </w:pPr>
      <w:bookmarkStart w:id="120" w:name="_Toc34311123"/>
      <w:r>
        <w:t xml:space="preserve">Vérifications </w:t>
      </w:r>
      <w:r w:rsidRPr="00A6024B">
        <w:t>fonctionnelles</w:t>
      </w: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w:t>
      </w:r>
      <w:r>
        <w:rPr>
          <w:rFonts w:cstheme="minorHAnsi"/>
        </w:rPr>
        <w:fldChar w:fldCharType="end"/>
      </w:r>
      <w:r>
        <w:rPr>
          <w:rFonts w:cstheme="minorHAnsi"/>
        </w:rPr>
        <w:t xml:space="preserve"> de </w:t>
      </w: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r>
        <w:rPr>
          <w:rFonts w:cstheme="minorHAnsi"/>
          <w:noProof/>
        </w:rPr>
        <w:t>«NOM»</w:t>
      </w:r>
      <w:r>
        <w:rPr>
          <w:rFonts w:cstheme="minorHAnsi"/>
        </w:rPr>
        <w:fldChar w:fldCharType="end"/>
      </w:r>
      <w:r>
        <w:rPr>
          <w:rFonts w:cstheme="minorHAnsi"/>
          <w:b/>
        </w:rPr>
        <w:t xml:space="preserve"> </w:t>
      </w: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bookmarkEnd w:id="120"/>
      <w:r>
        <w:rPr>
          <w:rFonts w:cstheme="minorHAnsi"/>
        </w:rPr>
        <w:fldChar w:fldCharType="end"/>
      </w:r>
    </w:p>
    <w:p w14:paraId="22648987" w14:textId="77777777" w:rsidR="00993C09" w:rsidRDefault="00993C09" w:rsidP="0041357A">
      <w:pPr>
        <w:spacing w:before="120" w:after="0"/>
      </w:pPr>
      <w:r>
        <w:rPr>
          <w:noProof/>
        </w:rPr>
        <w:fldChar w:fldCharType="begin"/>
      </w:r>
      <w:r>
        <w:rPr>
          <w:noProof/>
        </w:rPr>
        <w:instrText xml:space="preserve"> MERGEFIELD  #if($context.isMaisonCollectif($mvp))  \* MERGEFORMAT </w:instrText>
      </w:r>
      <w:r>
        <w:rPr>
          <w:noProof/>
        </w:rPr>
        <w:fldChar w:fldCharType="separate"/>
      </w:r>
      <w:r>
        <w:rPr>
          <w:noProof/>
        </w:rPr>
        <w:t>«SI LOGEMENT COLLECTIF»</w:t>
      </w:r>
      <w:r>
        <w:rPr>
          <w:noProof/>
        </w:rPr>
        <w:fldChar w:fldCharType="end"/>
      </w:r>
      <w:r w:rsidR="00E95BF3">
        <w:rPr>
          <w:rFonts w:cstheme="minorHAnsi"/>
        </w:rPr>
        <w:fldChar w:fldCharType="begin"/>
      </w:r>
      <w:r w:rsidR="00E95BF3">
        <w:rPr>
          <w:rFonts w:cstheme="minorHAnsi"/>
        </w:rPr>
        <w:instrText xml:space="preserve"> MERGEFIELD  "#if ($context.hasFunctionalVerificationGeneralRespectChecks($mvp))"  \* MERGEFORMAT </w:instrText>
      </w:r>
      <w:r w:rsidR="00E95BF3">
        <w:rPr>
          <w:rFonts w:cstheme="minorHAnsi"/>
        </w:rPr>
        <w:fldChar w:fldCharType="separate"/>
      </w:r>
      <w:r w:rsidR="00155911">
        <w:rPr>
          <w:rFonts w:cstheme="minorHAnsi"/>
          <w:noProof/>
        </w:rPr>
        <w:t>«SI GENERAL RESPECT CHECK</w:t>
      </w:r>
      <w:r w:rsidR="00E95BF3">
        <w:rPr>
          <w:rFonts w:cstheme="minorHAnsi"/>
          <w:noProof/>
        </w:rPr>
        <w:t>»</w:t>
      </w:r>
      <w:r w:rsidR="00E95BF3">
        <w:rPr>
          <w:rFonts w:cstheme="minorHAnsi"/>
        </w:rPr>
        <w:fldChar w:fldCharType="end"/>
      </w:r>
    </w:p>
    <w:p w14:paraId="05FCD29E" w14:textId="77777777" w:rsidR="00993C09" w:rsidRDefault="00993C09" w:rsidP="001C48EA">
      <w:pPr>
        <w:pStyle w:val="Titre2"/>
      </w:pPr>
      <w:bookmarkStart w:id="121" w:name="_Toc34311124"/>
      <w:r>
        <w:t>Général</w:t>
      </w:r>
      <w:bookmarkEnd w:id="121"/>
    </w:p>
    <w:p w14:paraId="4F28B151" w14:textId="77777777" w:rsidR="00993C09" w:rsidRDefault="00993C09" w:rsidP="0041357A">
      <w:pPr>
        <w:spacing w:after="0"/>
      </w:pPr>
    </w:p>
    <w:tbl>
      <w:tblPr>
        <w:tblStyle w:val="Grilledutableau"/>
        <w:tblW w:w="977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699"/>
        <w:gridCol w:w="4111"/>
        <w:gridCol w:w="4111"/>
        <w:gridCol w:w="850"/>
      </w:tblGrid>
      <w:tr w:rsidR="00993C09" w14:paraId="23504975" w14:textId="77777777" w:rsidTr="001C48EA">
        <w:trPr>
          <w:trHeight w:val="628"/>
        </w:trPr>
        <w:tc>
          <w:tcPr>
            <w:tcW w:w="699" w:type="dxa"/>
            <w:vMerge w:val="restart"/>
            <w:vAlign w:val="center"/>
          </w:tcPr>
          <w:p w14:paraId="672759EC" w14:textId="77777777" w:rsidR="00993C09" w:rsidRPr="00AF3F5D" w:rsidRDefault="00993C09" w:rsidP="000516F8">
            <w:pPr>
              <w:jc w:val="center"/>
              <w:rPr>
                <w:b/>
              </w:rPr>
            </w:pPr>
            <w:r>
              <w:rPr>
                <w:noProof/>
              </w:rPr>
              <w:fldChar w:fldCharType="begin"/>
            </w:r>
            <w:r>
              <w:rPr>
                <w:noProof/>
              </w:rPr>
              <w:instrText xml:space="preserve"> MERGEFIELD  "@before-row#foreach($check in $context.getFunctionalVerificationGeneralRespectChecks($mvp))"  \* MERGEFORMAT </w:instrText>
            </w:r>
            <w:r>
              <w:rPr>
                <w:noProof/>
              </w:rPr>
              <w:fldChar w:fldCharType="separate"/>
            </w:r>
            <w:r>
              <w:rPr>
                <w:noProof/>
              </w:rPr>
              <w:t xml:space="preserve">«POUR </w:t>
            </w:r>
            <w:r>
              <w:rPr>
                <w:noProof/>
              </w:rPr>
              <w:lastRenderedPageBreak/>
              <w:t>CHAQUE RESPECT»</w:t>
            </w:r>
            <w:r>
              <w:rPr>
                <w:noProof/>
              </w:rPr>
              <w:fldChar w:fldCharType="end"/>
            </w:r>
            <w:r w:rsidRPr="00AF3F5D">
              <w:rPr>
                <w:b/>
                <w:noProof/>
                <w:color w:val="365F91" w:themeColor="accent1" w:themeShade="BF"/>
              </w:rPr>
              <w:fldChar w:fldCharType="begin"/>
            </w:r>
            <w:r w:rsidRPr="00AF3F5D">
              <w:rPr>
                <w:b/>
                <w:noProof/>
                <w:color w:val="365F91" w:themeColor="accent1" w:themeShade="BF"/>
              </w:rPr>
              <w:instrText xml:space="preserve"> MERGEFIELD  $check.getCheckPointIdentifier()  \* MERGEFORMAT </w:instrText>
            </w:r>
            <w:r w:rsidRPr="00AF3F5D">
              <w:rPr>
                <w:b/>
                <w:noProof/>
                <w:color w:val="365F91" w:themeColor="accent1" w:themeShade="BF"/>
              </w:rPr>
              <w:fldChar w:fldCharType="separate"/>
            </w:r>
            <w:r w:rsidRPr="00AF3F5D">
              <w:rPr>
                <w:b/>
                <w:noProof/>
                <w:color w:val="365F91" w:themeColor="accent1" w:themeShade="BF"/>
              </w:rPr>
              <w:t>«IDENTIFIER»</w:t>
            </w:r>
            <w:r w:rsidRPr="00AF3F5D">
              <w:rPr>
                <w:b/>
                <w:noProof/>
                <w:color w:val="365F91" w:themeColor="accent1" w:themeShade="BF"/>
              </w:rPr>
              <w:fldChar w:fldCharType="end"/>
            </w:r>
            <w:r>
              <w:t xml:space="preserve"> </w:t>
            </w:r>
            <w:fldSimple w:instr=" MERGEFIELD  #set($fvGeneralTagImage=$context.getTagForRespectCheck($check))  \* MERGEFORMAT ">
              <w:r>
                <w:rPr>
                  <w:noProof/>
                </w:rPr>
                <w:t>«TAG»</w:t>
              </w:r>
            </w:fldSimple>
            <w:r>
              <w:rPr>
                <w:noProof/>
              </w:rPr>
              <w:t xml:space="preserve"> </w:t>
            </w:r>
            <w:bookmarkStart w:id="122" w:name="fvGeneralTagImage"/>
            <w:r w:rsidRPr="006171F3">
              <w:rPr>
                <w:noProof/>
              </w:rPr>
              <w:drawing>
                <wp:inline distT="0" distB="0" distL="0" distR="0" wp14:anchorId="7DE1E81E" wp14:editId="5E92B005">
                  <wp:extent cx="329565" cy="243840"/>
                  <wp:effectExtent l="0" t="0" r="0" b="381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9565" cy="243840"/>
                          </a:xfrm>
                          <a:prstGeom prst="rect">
                            <a:avLst/>
                          </a:prstGeom>
                        </pic:spPr>
                      </pic:pic>
                    </a:graphicData>
                  </a:graphic>
                </wp:inline>
              </w:drawing>
            </w:r>
            <w:bookmarkEnd w:id="122"/>
          </w:p>
        </w:tc>
        <w:tc>
          <w:tcPr>
            <w:tcW w:w="8222" w:type="dxa"/>
            <w:gridSpan w:val="2"/>
            <w:tcBorders>
              <w:bottom w:val="single" w:sz="8" w:space="0" w:color="4F81BD" w:themeColor="accent1"/>
              <w:right w:val="nil"/>
            </w:tcBorders>
            <w:vAlign w:val="center"/>
          </w:tcPr>
          <w:p w14:paraId="6BB1A958" w14:textId="77777777" w:rsidR="00993C09" w:rsidRPr="00AF3F5D" w:rsidRDefault="00993C09" w:rsidP="001C48EA">
            <w:r w:rsidRPr="00AF3F5D">
              <w:rPr>
                <w:noProof/>
                <w:color w:val="365F91" w:themeColor="accent1" w:themeShade="BF"/>
              </w:rPr>
              <w:lastRenderedPageBreak/>
              <w:fldChar w:fldCharType="begin"/>
            </w:r>
            <w:r w:rsidRPr="00AF3F5D">
              <w:rPr>
                <w:noProof/>
                <w:color w:val="365F91" w:themeColor="accent1" w:themeShade="BF"/>
              </w:rPr>
              <w:instrText xml:space="preserve"> MERGEFIELD  $check.getName()  \* MERGEFORMAT </w:instrText>
            </w:r>
            <w:r w:rsidRPr="00AF3F5D">
              <w:rPr>
                <w:noProof/>
                <w:color w:val="365F91" w:themeColor="accent1" w:themeShade="BF"/>
              </w:rPr>
              <w:fldChar w:fldCharType="separate"/>
            </w:r>
            <w:r w:rsidRPr="00AF3F5D">
              <w:rPr>
                <w:noProof/>
                <w:color w:val="365F91" w:themeColor="accent1" w:themeShade="BF"/>
              </w:rPr>
              <w:t>«NOM»</w:t>
            </w:r>
            <w:r w:rsidRPr="00AF3F5D">
              <w:rPr>
                <w:noProof/>
                <w:color w:val="365F91" w:themeColor="accent1" w:themeShade="BF"/>
              </w:rPr>
              <w:fldChar w:fldCharType="end"/>
            </w:r>
          </w:p>
        </w:tc>
        <w:tc>
          <w:tcPr>
            <w:tcW w:w="850" w:type="dxa"/>
            <w:tcBorders>
              <w:left w:val="nil"/>
              <w:bottom w:val="single" w:sz="8" w:space="0" w:color="4F81BD" w:themeColor="accent1"/>
            </w:tcBorders>
            <w:vAlign w:val="center"/>
          </w:tcPr>
          <w:p w14:paraId="19BA836A" w14:textId="77777777" w:rsidR="00993C09" w:rsidRPr="00BF5D01" w:rsidRDefault="00993C09" w:rsidP="001C48EA">
            <w:pPr>
              <w:rPr>
                <w:color w:val="365F91" w:themeColor="accent1" w:themeShade="BF"/>
              </w:rPr>
            </w:pPr>
            <w:r w:rsidRPr="00BF5D01">
              <w:rPr>
                <w:color w:val="365F91" w:themeColor="accent1" w:themeShade="BF"/>
              </w:rPr>
              <w:fldChar w:fldCharType="begin"/>
            </w:r>
            <w:r w:rsidRPr="00BF5D01">
              <w:rPr>
                <w:color w:val="365F91" w:themeColor="accent1" w:themeShade="BF"/>
              </w:rPr>
              <w:instrText xml:space="preserve"> MERGEFIELD  #if($context.isConformityValid($check))  \* MERGEFORMAT </w:instrText>
            </w:r>
            <w:r w:rsidRPr="00BF5D01">
              <w:rPr>
                <w:color w:val="365F91" w:themeColor="accent1" w:themeShade="BF"/>
              </w:rPr>
              <w:fldChar w:fldCharType="separate"/>
            </w:r>
            <w:r w:rsidRPr="00BF5D01">
              <w:rPr>
                <w:noProof/>
                <w:color w:val="365F91" w:themeColor="accent1" w:themeShade="BF"/>
              </w:rPr>
              <w:t>«SI VALID»</w:t>
            </w:r>
            <w:r w:rsidRPr="00BF5D01">
              <w:rPr>
                <w:noProof/>
                <w:color w:val="365F91" w:themeColor="accent1" w:themeShade="BF"/>
              </w:rPr>
              <w:lastRenderedPageBreak/>
              <w:fldChar w:fldCharType="end"/>
            </w:r>
            <w:r w:rsidRPr="00BF5D01">
              <w:rPr>
                <w:noProof/>
                <w:color w:val="365F91" w:themeColor="accent1" w:themeShade="BF"/>
              </w:rPr>
              <w:drawing>
                <wp:inline distT="0" distB="0" distL="0" distR="0" wp14:anchorId="3C77AA06" wp14:editId="55C28BD5">
                  <wp:extent cx="182880" cy="182880"/>
                  <wp:effectExtent l="0" t="0" r="7620" b="762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color w:val="365F91" w:themeColor="accent1" w:themeShade="BF"/>
              </w:rPr>
              <w:fldChar w:fldCharType="begin"/>
            </w:r>
            <w:r w:rsidRPr="00BF5D01">
              <w:rPr>
                <w:color w:val="365F91" w:themeColor="accent1" w:themeShade="BF"/>
              </w:rPr>
              <w:instrText xml:space="preserve"> MERGEFIELD  #elseif($context.isConformityInvalid($check))  \* MERGEFORMAT </w:instrText>
            </w:r>
            <w:r w:rsidRPr="00BF5D01">
              <w:rPr>
                <w:color w:val="365F91" w:themeColor="accent1" w:themeShade="BF"/>
              </w:rPr>
              <w:fldChar w:fldCharType="separate"/>
            </w:r>
            <w:r w:rsidRPr="00BF5D01">
              <w:rPr>
                <w:noProof/>
                <w:color w:val="365F91" w:themeColor="accent1" w:themeShade="BF"/>
              </w:rPr>
              <w:t>«SI INVALID»</w:t>
            </w:r>
            <w:r w:rsidRPr="00BF5D01">
              <w:rPr>
                <w:noProof/>
                <w:color w:val="365F91" w:themeColor="accent1" w:themeShade="BF"/>
              </w:rPr>
              <w:fldChar w:fldCharType="end"/>
            </w:r>
            <w:r w:rsidRPr="00BF5D01">
              <w:rPr>
                <w:noProof/>
                <w:color w:val="365F91" w:themeColor="accent1" w:themeShade="BF"/>
              </w:rPr>
              <w:drawing>
                <wp:inline distT="0" distB="0" distL="0" distR="0" wp14:anchorId="237B5A8C" wp14:editId="4E4D837A">
                  <wp:extent cx="182880" cy="182880"/>
                  <wp:effectExtent l="0" t="0" r="7620" b="762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noProof/>
                <w:color w:val="365F91" w:themeColor="accent1" w:themeShade="BF"/>
              </w:rPr>
              <w:fldChar w:fldCharType="begin"/>
            </w:r>
            <w:r w:rsidRPr="00BF5D01">
              <w:rPr>
                <w:noProof/>
                <w:color w:val="365F91" w:themeColor="accent1" w:themeShade="BF"/>
              </w:rPr>
              <w:instrText xml:space="preserve"> MERGEFIELD  #end  \* MERGEFORMAT </w:instrText>
            </w:r>
            <w:r w:rsidRPr="00BF5D01">
              <w:rPr>
                <w:noProof/>
                <w:color w:val="365F91" w:themeColor="accent1" w:themeShade="BF"/>
              </w:rPr>
              <w:fldChar w:fldCharType="separate"/>
            </w:r>
            <w:r w:rsidRPr="00BF5D01">
              <w:rPr>
                <w:noProof/>
                <w:color w:val="365F91" w:themeColor="accent1" w:themeShade="BF"/>
              </w:rPr>
              <w:t>«FIN SI»</w:t>
            </w:r>
            <w:r w:rsidRPr="00BF5D01">
              <w:rPr>
                <w:noProof/>
                <w:color w:val="365F91" w:themeColor="accent1" w:themeShade="BF"/>
              </w:rPr>
              <w:fldChar w:fldCharType="end"/>
            </w:r>
            <w:r w:rsidRPr="00BF5D01">
              <w:rPr>
                <w:color w:val="365F91" w:themeColor="accent1" w:themeShade="BF"/>
              </w:rPr>
              <w:t xml:space="preserve"> </w:t>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DOCUMENTS</w:t>
            </w:r>
            <w:r>
              <w:rPr>
                <w:noProof/>
                <w:color w:val="365F91" w:themeColor="accent1" w:themeShade="BF"/>
              </w:rPr>
              <w:t xml:space="preserve"> PRESENTS</w:t>
            </w:r>
            <w:r w:rsidRPr="00BF5D01">
              <w:rPr>
                <w:noProof/>
                <w:color w:val="365F91" w:themeColor="accent1" w:themeShade="BF"/>
              </w:rPr>
              <w:t>»</w:t>
            </w:r>
            <w:r w:rsidRPr="00BF5D01">
              <w:rPr>
                <w:noProof/>
                <w:color w:val="365F91" w:themeColor="accent1" w:themeShade="BF"/>
              </w:rPr>
              <w:fldChar w:fldCharType="end"/>
            </w:r>
          </w:p>
        </w:tc>
      </w:tr>
      <w:tr w:rsidR="00993C09" w14:paraId="4B221CA6" w14:textId="77777777" w:rsidTr="001C48EA">
        <w:trPr>
          <w:trHeight w:val="528"/>
        </w:trPr>
        <w:tc>
          <w:tcPr>
            <w:tcW w:w="699" w:type="dxa"/>
            <w:vMerge/>
            <w:vAlign w:val="center"/>
          </w:tcPr>
          <w:p w14:paraId="5A1EE013" w14:textId="77777777" w:rsidR="00993C09" w:rsidRDefault="00993C09" w:rsidP="00D3712F">
            <w:pPr>
              <w:jc w:val="center"/>
            </w:pPr>
          </w:p>
        </w:tc>
        <w:tc>
          <w:tcPr>
            <w:tcW w:w="4111" w:type="dxa"/>
            <w:tcBorders>
              <w:right w:val="nil"/>
            </w:tcBorders>
            <w:shd w:val="clear" w:color="auto" w:fill="DBE5F1" w:themeFill="accent1" w:themeFillTint="33"/>
            <w:vAlign w:val="center"/>
          </w:tcPr>
          <w:p w14:paraId="6D87192F" w14:textId="77777777" w:rsidR="00993C09" w:rsidRDefault="00993C09" w:rsidP="001C48EA">
            <w:r w:rsidRPr="00BF5D01">
              <w:rPr>
                <w:noProof/>
                <w:color w:val="365F91" w:themeColor="accent1" w:themeShade="BF"/>
              </w:rPr>
              <w:fldChar w:fldCharType="begin"/>
            </w:r>
            <w:r w:rsidRPr="00BF5D01">
              <w:rPr>
                <w:noProof/>
                <w:color w:val="365F91" w:themeColor="accent1" w:themeShade="BF"/>
                <w:lang w:val="en-IN"/>
              </w:rPr>
              <w:instrText xml:space="preserve"> MERGEFIELD  $check.getComment()  \* MERGEFORMAT </w:instrText>
            </w:r>
            <w:r w:rsidRPr="00BF5D01">
              <w:rPr>
                <w:noProof/>
                <w:color w:val="365F91" w:themeColor="accent1" w:themeShade="BF"/>
              </w:rPr>
              <w:fldChar w:fldCharType="separate"/>
            </w:r>
            <w:r w:rsidRPr="00BF5D01">
              <w:rPr>
                <w:noProof/>
                <w:color w:val="365F91" w:themeColor="accent1" w:themeShade="BF"/>
                <w:lang w:val="en-IN"/>
              </w:rPr>
              <w:t>«COMMENTAIRES»</w:t>
            </w:r>
            <w:r w:rsidRPr="00BF5D01">
              <w:rPr>
                <w:noProof/>
                <w:color w:val="365F91" w:themeColor="accent1" w:themeShade="BF"/>
              </w:rPr>
              <w:fldChar w:fldCharType="end"/>
            </w:r>
          </w:p>
        </w:tc>
        <w:tc>
          <w:tcPr>
            <w:tcW w:w="4961" w:type="dxa"/>
            <w:gridSpan w:val="2"/>
            <w:tcBorders>
              <w:left w:val="nil"/>
            </w:tcBorders>
            <w:shd w:val="clear" w:color="auto" w:fill="DBE5F1" w:themeFill="accent1" w:themeFillTint="33"/>
            <w:vAlign w:val="center"/>
          </w:tcPr>
          <w:p w14:paraId="72DE0992" w14:textId="77777777" w:rsidR="00993C09" w:rsidRPr="00E52B48" w:rsidRDefault="00993C09" w:rsidP="00976F69">
            <w:pPr>
              <w:rPr>
                <w:noProof/>
                <w:color w:val="365F91" w:themeColor="accent1" w:themeShade="BF"/>
              </w:rPr>
            </w:pPr>
            <w:r>
              <w:fldChar w:fldCharType="begin"/>
            </w:r>
            <w:r w:rsidRPr="00EF3C16">
              <w:instrText xml:space="preserve"> MERGEFIELD  "#foreach($generalImages in $doc.getDocu($check.getImages(), 315,315))"  \* MERGEFORMAT </w:instrText>
            </w:r>
            <w:r>
              <w:fldChar w:fldCharType="separate"/>
            </w:r>
            <w:r w:rsidRPr="00EF3C16">
              <w:rPr>
                <w:noProof/>
              </w:rPr>
              <w:t>«</w:t>
            </w:r>
            <w:r>
              <w:rPr>
                <w:noProof/>
              </w:rPr>
              <w:t>POUR CHAQUE DOCUMENT</w:t>
            </w:r>
            <w:r w:rsidRPr="00EF3C16">
              <w:rPr>
                <w:noProof/>
              </w:rPr>
              <w:t>»</w:t>
            </w:r>
            <w:r>
              <w:fldChar w:fldCharType="end"/>
            </w:r>
            <w:bookmarkStart w:id="123" w:name="fvGeneralImages"/>
            <w:r>
              <w:rPr>
                <w:noProof/>
              </w:rPr>
              <w:drawing>
                <wp:inline distT="0" distB="0" distL="0" distR="0" wp14:anchorId="0EB9B843" wp14:editId="05DEAD1F">
                  <wp:extent cx="524787" cy="400205"/>
                  <wp:effectExtent l="19050" t="19050" r="27940" b="1905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978" cy="400351"/>
                          </a:xfrm>
                          <a:prstGeom prst="rect">
                            <a:avLst/>
                          </a:prstGeom>
                          <a:noFill/>
                          <a:ln>
                            <a:solidFill>
                              <a:schemeClr val="tx2">
                                <a:lumMod val="75000"/>
                              </a:schemeClr>
                            </a:solidFill>
                          </a:ln>
                        </pic:spPr>
                      </pic:pic>
                    </a:graphicData>
                  </a:graphic>
                </wp:inline>
              </w:drawing>
            </w:r>
            <w:bookmarkEnd w:id="123"/>
            <w:r w:rsidRPr="00BF5D01">
              <w:rPr>
                <w:color w:val="365F91" w:themeColor="accent1" w:themeShade="BF"/>
              </w:rPr>
              <w:fldChar w:fldCharType="begin"/>
            </w:r>
            <w:r w:rsidRPr="00BF5D01">
              <w:rPr>
                <w:color w:val="365F91" w:themeColor="accent1" w:themeShade="BF"/>
              </w:rPr>
              <w:instrText xml:space="preserve"> MERGEFIELD  #end  \* MERGEFORMAT </w:instrText>
            </w:r>
            <w:r w:rsidRPr="00BF5D01">
              <w:rPr>
                <w:color w:val="365F91" w:themeColor="accent1" w:themeShade="BF"/>
              </w:rPr>
              <w:fldChar w:fldCharType="separate"/>
            </w:r>
            <w:r w:rsidRPr="00BF5D01">
              <w:rPr>
                <w:noProof/>
                <w:color w:val="365F91" w:themeColor="accent1" w:themeShade="BF"/>
              </w:rPr>
              <w:t>«FIN POUR CHAQUE DOCUMENT»</w:t>
            </w:r>
            <w:r w:rsidRPr="00BF5D01">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993C09" w14:paraId="30F0BAE6" w14:textId="77777777" w:rsidTr="001C48EA">
        <w:trPr>
          <w:trHeight w:val="528"/>
        </w:trPr>
        <w:tc>
          <w:tcPr>
            <w:tcW w:w="699" w:type="dxa"/>
            <w:vMerge/>
            <w:vAlign w:val="center"/>
          </w:tcPr>
          <w:p w14:paraId="76B1FAD2" w14:textId="77777777" w:rsidR="00993C09" w:rsidRDefault="00993C09" w:rsidP="00D3712F">
            <w:pPr>
              <w:jc w:val="center"/>
            </w:pPr>
          </w:p>
        </w:tc>
        <w:tc>
          <w:tcPr>
            <w:tcW w:w="9072" w:type="dxa"/>
            <w:gridSpan w:val="3"/>
            <w:shd w:val="clear" w:color="auto" w:fill="DBE5F1" w:themeFill="accent1" w:themeFillTint="33"/>
            <w:vAlign w:val="center"/>
          </w:tcPr>
          <w:p w14:paraId="24F0476C" w14:textId="77777777" w:rsidR="00993C09" w:rsidRDefault="00993C09" w:rsidP="001C48EA">
            <w:r w:rsidRPr="00BF5D01">
              <w:rPr>
                <w:noProof/>
                <w:color w:val="365F91" w:themeColor="accent1" w:themeShade="BF"/>
              </w:rPr>
              <w:fldChar w:fldCharType="begin"/>
            </w:r>
            <w:r w:rsidRPr="00E52B48">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E52B48">
              <w:rPr>
                <w:noProof/>
                <w:color w:val="365F91" w:themeColor="accent1" w:themeShade="BF"/>
              </w:rPr>
              <w:t>«COMMENTAIRES»</w:t>
            </w:r>
            <w:r w:rsidRPr="00BF5D01">
              <w:rPr>
                <w:noProof/>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@after-row#end  \* MERGEFORMAT </w:instrText>
            </w:r>
            <w:r w:rsidRPr="00BF5D01">
              <w:rPr>
                <w:rFonts w:ascii="Calibri" w:eastAsia="Times New Roman" w:hAnsi="Calibri" w:cs="Times New Roman"/>
                <w:color w:val="365F91" w:themeColor="accent1" w:themeShade="BF"/>
              </w:rPr>
              <w:fldChar w:fldCharType="separate"/>
            </w:r>
            <w:r w:rsidRPr="00BF5D01">
              <w:rPr>
                <w:rFonts w:ascii="Calibri" w:eastAsia="Times New Roman" w:hAnsi="Calibri" w:cs="Times New Roman"/>
                <w:noProof/>
                <w:color w:val="365F91" w:themeColor="accent1" w:themeShade="BF"/>
              </w:rPr>
              <w:t>«FIN POUR CHAQUE RESPECT»</w:t>
            </w:r>
            <w:r w:rsidRPr="00BF5D01">
              <w:rPr>
                <w:rFonts w:ascii="Calibri" w:eastAsia="Times New Roman" w:hAnsi="Calibri" w:cs="Times New Roman"/>
                <w:color w:val="365F91" w:themeColor="accent1" w:themeShade="BF"/>
              </w:rPr>
              <w:fldChar w:fldCharType="end"/>
            </w:r>
          </w:p>
        </w:tc>
      </w:tr>
    </w:tbl>
    <w:p w14:paraId="1E3EDA08" w14:textId="77777777" w:rsidR="00993C09" w:rsidRDefault="00993C09" w:rsidP="0041357A">
      <w:pPr>
        <w:spacing w:before="120" w:after="0"/>
        <w:rPr>
          <w:noProof/>
        </w:rPr>
      </w:pP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sidR="00BA423D">
        <w:rPr>
          <w:noProof/>
        </w:rPr>
        <w:fldChar w:fldCharType="begin"/>
      </w:r>
      <w:r w:rsidR="00BA423D">
        <w:rPr>
          <w:noProof/>
        </w:rPr>
        <w:instrText xml:space="preserve"> MERGEFIELD  #end  \* MERGEFORMAT </w:instrText>
      </w:r>
      <w:r w:rsidR="00BA423D">
        <w:rPr>
          <w:noProof/>
        </w:rPr>
        <w:fldChar w:fldCharType="separate"/>
      </w:r>
      <w:r w:rsidR="00BA423D">
        <w:rPr>
          <w:noProof/>
        </w:rPr>
        <w:t>«FIN SI</w:t>
      </w:r>
      <w:r w:rsidR="00E11935">
        <w:rPr>
          <w:noProof/>
        </w:rPr>
        <w:t xml:space="preserve"> LOGEMENT COLLECTIF</w:t>
      </w:r>
      <w:r w:rsidR="00BA423D">
        <w:rPr>
          <w:noProof/>
        </w:rPr>
        <w:t>»</w:t>
      </w:r>
      <w:r w:rsidR="00BA423D">
        <w:rPr>
          <w:noProof/>
        </w:rPr>
        <w:fldChar w:fldCharType="end"/>
      </w:r>
      <w:r w:rsidR="005131F2">
        <w:rPr>
          <w:rFonts w:cstheme="minorHAnsi"/>
        </w:rPr>
        <w:t xml:space="preserve"> </w:t>
      </w:r>
      <w:r w:rsidR="00E95BF3">
        <w:rPr>
          <w:rFonts w:cstheme="minorHAnsi"/>
        </w:rPr>
        <w:fldChar w:fldCharType="begin"/>
      </w:r>
      <w:r w:rsidR="00E95BF3">
        <w:rPr>
          <w:rFonts w:cstheme="minorHAnsi"/>
        </w:rPr>
        <w:instrText xml:space="preserve"> MERGEFIELD  "#if ($context.hasFunctionalVerificationFlowRespectChecks($mvp))"  \* MERGEFORMAT </w:instrText>
      </w:r>
      <w:r w:rsidR="00E95BF3">
        <w:rPr>
          <w:rFonts w:cstheme="minorHAnsi"/>
        </w:rPr>
        <w:fldChar w:fldCharType="separate"/>
      </w:r>
      <w:r w:rsidR="00155911">
        <w:rPr>
          <w:rFonts w:cstheme="minorHAnsi"/>
          <w:noProof/>
        </w:rPr>
        <w:t>«SI CAISSON DE VENTILATION ET ECHANGEUR THERMIQUE RESPECT CHECK</w:t>
      </w:r>
      <w:r w:rsidR="00E95BF3">
        <w:rPr>
          <w:rFonts w:cstheme="minorHAnsi"/>
          <w:noProof/>
        </w:rPr>
        <w:t>»</w:t>
      </w:r>
      <w:r w:rsidR="00E95BF3">
        <w:rPr>
          <w:rFonts w:cstheme="minorHAnsi"/>
        </w:rPr>
        <w:fldChar w:fldCharType="end"/>
      </w:r>
    </w:p>
    <w:p w14:paraId="6C3F1B87" w14:textId="77777777" w:rsidR="00993C09" w:rsidRDefault="00993C09" w:rsidP="001C48EA">
      <w:pPr>
        <w:pStyle w:val="Titre2"/>
      </w:pPr>
      <w:bookmarkStart w:id="124" w:name="_Toc34311125"/>
      <w:r>
        <w:t>Caisson de ventilation et échangeur thermique</w:t>
      </w:r>
      <w:bookmarkEnd w:id="124"/>
    </w:p>
    <w:p w14:paraId="4C0FF3D7" w14:textId="77777777" w:rsidR="00262C77" w:rsidRPr="00262C77" w:rsidRDefault="00011EC3" w:rsidP="00262C77">
      <w:pPr>
        <w:spacing w:after="0" w:line="240" w:lineRule="auto"/>
      </w:pPr>
      <w:fldSimple w:instr=" MERGEFIELD  &quot;#foreach($ventilationUnitType in $context.getVentilationUnitTypesForMvp($mvp))&quot;  \* MERGEFORMAT ">
        <w:r>
          <w:rPr>
            <w:noProof/>
          </w:rPr>
          <w:t>«POUR CHAQUE TYPE DE CAISSON»</w:t>
        </w:r>
      </w:fldSimple>
      <w:r w:rsidR="00262C77" w:rsidRPr="008E7450">
        <w:rPr>
          <w:caps/>
          <w:spacing w:val="15"/>
        </w:rPr>
        <w:fldChar w:fldCharType="begin"/>
      </w:r>
      <w:r w:rsidR="00262C77" w:rsidRPr="008E7450">
        <w:rPr>
          <w:caps/>
          <w:spacing w:val="15"/>
        </w:rPr>
        <w:instrText xml:space="preserve"> MERGEFIELD  "#if ($context.hasFunctionalVerificationFlowRespectChecksFromVentilationUnitType($mvp, $ventilationUnitType))"  \* MERGEFORMAT </w:instrText>
      </w:r>
      <w:r w:rsidR="00262C77" w:rsidRPr="008E7450">
        <w:rPr>
          <w:caps/>
          <w:spacing w:val="15"/>
        </w:rPr>
        <w:fldChar w:fldCharType="separate"/>
      </w:r>
      <w:r w:rsidR="00262C77" w:rsidRPr="008E7450">
        <w:rPr>
          <w:caps/>
          <w:spacing w:val="15"/>
        </w:rPr>
        <w:t>«S'IL Y A DES RESPECTS POUR CE TYPE DE CAISSON»</w:t>
      </w:r>
      <w:r w:rsidR="00262C77" w:rsidRPr="008E7450">
        <w:rPr>
          <w:caps/>
          <w:spacing w:val="15"/>
        </w:rPr>
        <w:fldChar w:fldCharType="end"/>
      </w:r>
      <w:fldSimple w:instr=" MERGEFIELD  &quot;#if ($context.isMultiVentilationUnit($mvp))&quot;  \* MERGEFORMAT ">
        <w:r>
          <w:rPr>
            <w:noProof/>
          </w:rPr>
          <w:t>«SI MULTI-CAISSON»</w:t>
        </w:r>
      </w:fldSimple>
    </w:p>
    <w:p w14:paraId="1B0A6B3B" w14:textId="77777777" w:rsidR="005131F2" w:rsidRDefault="005131F2" w:rsidP="00262C77">
      <w:pPr>
        <w:pStyle w:val="Titre4"/>
        <w:spacing w:before="0" w:line="240" w:lineRule="auto"/>
      </w:pPr>
      <w:fldSimple w:instr=" MERGEFIELD  $ventilationUnitType  \* MERGEFORMAT ">
        <w:r>
          <w:rPr>
            <w:noProof/>
          </w:rPr>
          <w:t>«TYPE DE CAISSON»</w:t>
        </w:r>
      </w:fldSimple>
      <w:r w:rsidR="00011EC3">
        <w:rPr>
          <w:noProof/>
        </w:rPr>
        <w:fldChar w:fldCharType="begin"/>
      </w:r>
      <w:r w:rsidR="00011EC3">
        <w:rPr>
          <w:noProof/>
        </w:rPr>
        <w:instrText xml:space="preserve"> MERGEFIELD  #end  \* MERGEFORMAT </w:instrText>
      </w:r>
      <w:r w:rsidR="00011EC3">
        <w:rPr>
          <w:noProof/>
        </w:rPr>
        <w:fldChar w:fldCharType="separate"/>
      </w:r>
      <w:r w:rsidR="00011EC3">
        <w:rPr>
          <w:noProof/>
        </w:rPr>
        <w:t>«FIN SI</w:t>
      </w:r>
      <w:r w:rsidR="00384589">
        <w:rPr>
          <w:noProof/>
        </w:rPr>
        <w:t xml:space="preserve"> MULTI-CAISSON</w:t>
      </w:r>
      <w:r w:rsidR="00011EC3">
        <w:rPr>
          <w:noProof/>
        </w:rPr>
        <w:t>»</w:t>
      </w:r>
      <w:r w:rsidR="00011EC3">
        <w:rPr>
          <w:noProof/>
        </w:rPr>
        <w:fldChar w:fldCharType="end"/>
      </w:r>
    </w:p>
    <w:p w14:paraId="79C06E07" w14:textId="77777777" w:rsidR="005131F2" w:rsidRPr="005131F2" w:rsidRDefault="005131F2" w:rsidP="006934BA">
      <w:pPr>
        <w:spacing w:after="0"/>
      </w:pPr>
    </w:p>
    <w:tbl>
      <w:tblPr>
        <w:tblStyle w:val="Grilledutableau"/>
        <w:tblW w:w="977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699"/>
        <w:gridCol w:w="4111"/>
        <w:gridCol w:w="4111"/>
        <w:gridCol w:w="850"/>
      </w:tblGrid>
      <w:tr w:rsidR="00993C09" w14:paraId="557C341B" w14:textId="77777777" w:rsidTr="001C48EA">
        <w:trPr>
          <w:trHeight w:val="630"/>
        </w:trPr>
        <w:tc>
          <w:tcPr>
            <w:tcW w:w="699" w:type="dxa"/>
            <w:vMerge w:val="restart"/>
            <w:vAlign w:val="center"/>
          </w:tcPr>
          <w:p w14:paraId="6649FA34" w14:textId="77777777" w:rsidR="00993C09" w:rsidRPr="00AF3F5D" w:rsidRDefault="005131F2" w:rsidP="005131F2">
            <w:pPr>
              <w:jc w:val="center"/>
              <w:rPr>
                <w:b/>
              </w:rPr>
            </w:pPr>
            <w:r>
              <w:rPr>
                <w:noProof/>
              </w:rPr>
              <w:fldChar w:fldCharType="begin"/>
            </w:r>
            <w:r>
              <w:rPr>
                <w:noProof/>
              </w:rPr>
              <w:instrText xml:space="preserve"> MERGEFIELD  "@before-row#foreach($check in $context.getFunctionalVerificationFlowRespectChecksFromVentilationUnitType($mvp, $ventilationUnitType))"  \* MERGEFORMAT </w:instrText>
            </w:r>
            <w:r>
              <w:rPr>
                <w:noProof/>
              </w:rPr>
              <w:fldChar w:fldCharType="separate"/>
            </w:r>
            <w:r>
              <w:rPr>
                <w:noProof/>
              </w:rPr>
              <w:t>«POUR CHAQQUE RESPECT»</w:t>
            </w:r>
            <w:r>
              <w:rPr>
                <w:noProof/>
              </w:rPr>
              <w:fldChar w:fldCharType="end"/>
            </w:r>
            <w:r w:rsidR="00993C09" w:rsidRPr="00AF3F5D">
              <w:rPr>
                <w:b/>
                <w:noProof/>
                <w:color w:val="365F91" w:themeColor="accent1" w:themeShade="BF"/>
              </w:rPr>
              <w:fldChar w:fldCharType="begin"/>
            </w:r>
            <w:r w:rsidR="00993C09" w:rsidRPr="00AF3F5D">
              <w:rPr>
                <w:b/>
                <w:noProof/>
                <w:color w:val="365F91" w:themeColor="accent1" w:themeShade="BF"/>
              </w:rPr>
              <w:instrText xml:space="preserve"> MERGEFIELD  $check.getCheckPointIdentifier()  \* MERGEFORMAT </w:instrText>
            </w:r>
            <w:r w:rsidR="00993C09" w:rsidRPr="00AF3F5D">
              <w:rPr>
                <w:b/>
                <w:noProof/>
                <w:color w:val="365F91" w:themeColor="accent1" w:themeShade="BF"/>
              </w:rPr>
              <w:fldChar w:fldCharType="separate"/>
            </w:r>
            <w:r w:rsidR="00993C09" w:rsidRPr="00AF3F5D">
              <w:rPr>
                <w:b/>
                <w:noProof/>
                <w:color w:val="365F91" w:themeColor="accent1" w:themeShade="BF"/>
              </w:rPr>
              <w:t>«IDENTIFIER»</w:t>
            </w:r>
            <w:r w:rsidR="00993C09" w:rsidRPr="00AF3F5D">
              <w:rPr>
                <w:b/>
                <w:noProof/>
                <w:color w:val="365F91" w:themeColor="accent1" w:themeShade="BF"/>
              </w:rPr>
              <w:fldChar w:fldCharType="end"/>
            </w:r>
            <w:r w:rsidR="00993C09">
              <w:t xml:space="preserve"> </w:t>
            </w:r>
            <w:fldSimple w:instr=" MERGEFIELD  #set($fvFlowTagImage=$context.getTagForRespectCheck($check))  \* MERGEFORMAT ">
              <w:r w:rsidR="00993C09">
                <w:rPr>
                  <w:noProof/>
                </w:rPr>
                <w:t>«TAG»</w:t>
              </w:r>
            </w:fldSimple>
            <w:r w:rsidR="00993C09">
              <w:rPr>
                <w:noProof/>
              </w:rPr>
              <w:t xml:space="preserve"> </w:t>
            </w:r>
            <w:bookmarkStart w:id="125" w:name="fvFlowTagImage"/>
            <w:r w:rsidR="00993C09" w:rsidRPr="006171F3">
              <w:rPr>
                <w:noProof/>
              </w:rPr>
              <w:drawing>
                <wp:inline distT="0" distB="0" distL="0" distR="0" wp14:anchorId="4AA43C60" wp14:editId="19AD1EF8">
                  <wp:extent cx="329565" cy="243840"/>
                  <wp:effectExtent l="0" t="0" r="0" b="381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9565" cy="243840"/>
                          </a:xfrm>
                          <a:prstGeom prst="rect">
                            <a:avLst/>
                          </a:prstGeom>
                        </pic:spPr>
                      </pic:pic>
                    </a:graphicData>
                  </a:graphic>
                </wp:inline>
              </w:drawing>
            </w:r>
            <w:bookmarkEnd w:id="125"/>
          </w:p>
        </w:tc>
        <w:tc>
          <w:tcPr>
            <w:tcW w:w="8222" w:type="dxa"/>
            <w:gridSpan w:val="2"/>
            <w:tcBorders>
              <w:bottom w:val="single" w:sz="8" w:space="0" w:color="4F81BD" w:themeColor="accent1"/>
              <w:right w:val="nil"/>
            </w:tcBorders>
            <w:vAlign w:val="center"/>
          </w:tcPr>
          <w:p w14:paraId="3F1079E1" w14:textId="77777777" w:rsidR="00993C09" w:rsidRPr="00AF3F5D" w:rsidRDefault="00993C09" w:rsidP="001C48EA">
            <w:r w:rsidRPr="00AF3F5D">
              <w:rPr>
                <w:noProof/>
                <w:color w:val="365F91" w:themeColor="accent1" w:themeShade="BF"/>
              </w:rPr>
              <w:fldChar w:fldCharType="begin"/>
            </w:r>
            <w:r w:rsidRPr="00AF3F5D">
              <w:rPr>
                <w:noProof/>
                <w:color w:val="365F91" w:themeColor="accent1" w:themeShade="BF"/>
              </w:rPr>
              <w:instrText xml:space="preserve"> MERGEFIELD  $check.getName()  \* MERGEFORMAT </w:instrText>
            </w:r>
            <w:r w:rsidRPr="00AF3F5D">
              <w:rPr>
                <w:noProof/>
                <w:color w:val="365F91" w:themeColor="accent1" w:themeShade="BF"/>
              </w:rPr>
              <w:fldChar w:fldCharType="separate"/>
            </w:r>
            <w:r w:rsidRPr="00AF3F5D">
              <w:rPr>
                <w:noProof/>
                <w:color w:val="365F91" w:themeColor="accent1" w:themeShade="BF"/>
              </w:rPr>
              <w:t>«NOM»</w:t>
            </w:r>
            <w:r w:rsidRPr="00AF3F5D">
              <w:rPr>
                <w:noProof/>
                <w:color w:val="365F91" w:themeColor="accent1" w:themeShade="BF"/>
              </w:rPr>
              <w:fldChar w:fldCharType="end"/>
            </w:r>
          </w:p>
        </w:tc>
        <w:tc>
          <w:tcPr>
            <w:tcW w:w="850" w:type="dxa"/>
            <w:tcBorders>
              <w:left w:val="nil"/>
              <w:bottom w:val="single" w:sz="8" w:space="0" w:color="4F81BD" w:themeColor="accent1"/>
            </w:tcBorders>
            <w:vAlign w:val="center"/>
          </w:tcPr>
          <w:p w14:paraId="7620702C" w14:textId="77777777" w:rsidR="00993C09" w:rsidRPr="00BF5D01" w:rsidRDefault="00993C09" w:rsidP="001C48EA">
            <w:pPr>
              <w:rPr>
                <w:color w:val="365F91" w:themeColor="accent1" w:themeShade="BF"/>
              </w:rPr>
            </w:pPr>
            <w:r w:rsidRPr="00BF5D01">
              <w:rPr>
                <w:color w:val="365F91" w:themeColor="accent1" w:themeShade="BF"/>
              </w:rPr>
              <w:fldChar w:fldCharType="begin"/>
            </w:r>
            <w:r w:rsidRPr="00BF5D01">
              <w:rPr>
                <w:color w:val="365F91" w:themeColor="accent1" w:themeShade="BF"/>
              </w:rPr>
              <w:instrText xml:space="preserve"> MERGEFIELD  #if($context.isConformityValid($check))  \* MERGEFORMAT </w:instrText>
            </w:r>
            <w:r w:rsidRPr="00BF5D01">
              <w:rPr>
                <w:color w:val="365F91" w:themeColor="accent1" w:themeShade="BF"/>
              </w:rPr>
              <w:fldChar w:fldCharType="separate"/>
            </w:r>
            <w:r w:rsidRPr="00BF5D01">
              <w:rPr>
                <w:noProof/>
                <w:color w:val="365F91" w:themeColor="accent1" w:themeShade="BF"/>
              </w:rPr>
              <w:t>«SI VALID»</w:t>
            </w:r>
            <w:r w:rsidRPr="00BF5D01">
              <w:rPr>
                <w:noProof/>
                <w:color w:val="365F91" w:themeColor="accent1" w:themeShade="BF"/>
              </w:rPr>
              <w:fldChar w:fldCharType="end"/>
            </w:r>
            <w:r w:rsidRPr="00BF5D01">
              <w:rPr>
                <w:noProof/>
                <w:color w:val="365F91" w:themeColor="accent1" w:themeShade="BF"/>
              </w:rPr>
              <w:drawing>
                <wp:inline distT="0" distB="0" distL="0" distR="0" wp14:anchorId="2189DFBF" wp14:editId="41595916">
                  <wp:extent cx="182880" cy="182880"/>
                  <wp:effectExtent l="0" t="0" r="7620" b="762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color w:val="365F91" w:themeColor="accent1" w:themeShade="BF"/>
              </w:rPr>
              <w:fldChar w:fldCharType="begin"/>
            </w:r>
            <w:r w:rsidRPr="00BF5D01">
              <w:rPr>
                <w:color w:val="365F91" w:themeColor="accent1" w:themeShade="BF"/>
              </w:rPr>
              <w:instrText xml:space="preserve"> MERGEFIELD  #elseif($context.isConformityInvalid($check))  \* MERGEFORMAT </w:instrText>
            </w:r>
            <w:r w:rsidRPr="00BF5D01">
              <w:rPr>
                <w:color w:val="365F91" w:themeColor="accent1" w:themeShade="BF"/>
              </w:rPr>
              <w:fldChar w:fldCharType="separate"/>
            </w:r>
            <w:r w:rsidRPr="00BF5D01">
              <w:rPr>
                <w:noProof/>
                <w:color w:val="365F91" w:themeColor="accent1" w:themeShade="BF"/>
              </w:rPr>
              <w:t>«SI INVALID»</w:t>
            </w:r>
            <w:r w:rsidRPr="00BF5D01">
              <w:rPr>
                <w:noProof/>
                <w:color w:val="365F91" w:themeColor="accent1" w:themeShade="BF"/>
              </w:rPr>
              <w:fldChar w:fldCharType="end"/>
            </w:r>
            <w:r w:rsidRPr="00BF5D01">
              <w:rPr>
                <w:noProof/>
                <w:color w:val="365F91" w:themeColor="accent1" w:themeShade="BF"/>
              </w:rPr>
              <w:drawing>
                <wp:inline distT="0" distB="0" distL="0" distR="0" wp14:anchorId="1BBB6B66" wp14:editId="0013E9B2">
                  <wp:extent cx="182880" cy="182880"/>
                  <wp:effectExtent l="0" t="0" r="7620" b="762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noProof/>
                <w:color w:val="365F91" w:themeColor="accent1" w:themeShade="BF"/>
              </w:rPr>
              <w:fldChar w:fldCharType="begin"/>
            </w:r>
            <w:r w:rsidRPr="00BF5D01">
              <w:rPr>
                <w:noProof/>
                <w:color w:val="365F91" w:themeColor="accent1" w:themeShade="BF"/>
              </w:rPr>
              <w:instrText xml:space="preserve"> MERGEFIELD  #end  \* MERGEFORMAT </w:instrText>
            </w:r>
            <w:r w:rsidRPr="00BF5D01">
              <w:rPr>
                <w:noProof/>
                <w:color w:val="365F91" w:themeColor="accent1" w:themeShade="BF"/>
              </w:rPr>
              <w:fldChar w:fldCharType="separate"/>
            </w:r>
            <w:r w:rsidRPr="00BF5D01">
              <w:rPr>
                <w:noProof/>
                <w:color w:val="365F91" w:themeColor="accent1" w:themeShade="BF"/>
              </w:rPr>
              <w:t>«FIN SI»</w:t>
            </w:r>
            <w:r w:rsidRPr="00BF5D01">
              <w:rPr>
                <w:noProof/>
                <w:color w:val="365F91" w:themeColor="accent1" w:themeShade="BF"/>
              </w:rPr>
              <w:fldChar w:fldCharType="end"/>
            </w:r>
            <w:r w:rsidRPr="00BF5D01">
              <w:rPr>
                <w:noProof/>
                <w:color w:val="365F91" w:themeColor="accent1" w:themeShade="BF"/>
              </w:rPr>
              <w:t xml:space="preserve"> </w:t>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DOCUMENTS</w:t>
            </w:r>
            <w:r>
              <w:rPr>
                <w:noProof/>
                <w:color w:val="365F91" w:themeColor="accent1" w:themeShade="BF"/>
              </w:rPr>
              <w:t xml:space="preserve"> PRESENTS</w:t>
            </w:r>
            <w:r w:rsidRPr="00BF5D01">
              <w:rPr>
                <w:noProof/>
                <w:color w:val="365F91" w:themeColor="accent1" w:themeShade="BF"/>
              </w:rPr>
              <w:t>»</w:t>
            </w:r>
            <w:r w:rsidRPr="00BF5D01">
              <w:rPr>
                <w:noProof/>
                <w:color w:val="365F91" w:themeColor="accent1" w:themeShade="BF"/>
              </w:rPr>
              <w:fldChar w:fldCharType="end"/>
            </w:r>
          </w:p>
        </w:tc>
      </w:tr>
      <w:tr w:rsidR="00993C09" w14:paraId="1CC16733" w14:textId="77777777" w:rsidTr="001C48EA">
        <w:trPr>
          <w:trHeight w:val="544"/>
        </w:trPr>
        <w:tc>
          <w:tcPr>
            <w:tcW w:w="699" w:type="dxa"/>
            <w:vMerge/>
            <w:vAlign w:val="center"/>
          </w:tcPr>
          <w:p w14:paraId="18E7CDD9" w14:textId="77777777" w:rsidR="00993C09" w:rsidRDefault="00993C09" w:rsidP="00CB7962">
            <w:pPr>
              <w:jc w:val="center"/>
            </w:pPr>
          </w:p>
        </w:tc>
        <w:tc>
          <w:tcPr>
            <w:tcW w:w="4111" w:type="dxa"/>
            <w:tcBorders>
              <w:right w:val="nil"/>
            </w:tcBorders>
            <w:shd w:val="clear" w:color="auto" w:fill="DBE5F1" w:themeFill="accent1" w:themeFillTint="33"/>
            <w:vAlign w:val="center"/>
          </w:tcPr>
          <w:p w14:paraId="0FD0AFBD" w14:textId="77777777" w:rsidR="00993C09" w:rsidRDefault="00993C09" w:rsidP="001C48EA">
            <w:r w:rsidRPr="00BF5D01">
              <w:rPr>
                <w:noProof/>
                <w:color w:val="365F91" w:themeColor="accent1" w:themeShade="BF"/>
              </w:rPr>
              <w:fldChar w:fldCharType="begin"/>
            </w:r>
            <w:r w:rsidRPr="00BF5D01">
              <w:rPr>
                <w:noProof/>
                <w:color w:val="365F91" w:themeColor="accent1" w:themeShade="BF"/>
                <w:lang w:val="en-IN"/>
              </w:rPr>
              <w:instrText xml:space="preserve"> MERGEFIELD  $check.getComment()  \* MERGEFORMAT </w:instrText>
            </w:r>
            <w:r w:rsidRPr="00BF5D01">
              <w:rPr>
                <w:noProof/>
                <w:color w:val="365F91" w:themeColor="accent1" w:themeShade="BF"/>
              </w:rPr>
              <w:fldChar w:fldCharType="separate"/>
            </w:r>
            <w:r w:rsidRPr="00BF5D01">
              <w:rPr>
                <w:noProof/>
                <w:color w:val="365F91" w:themeColor="accent1" w:themeShade="BF"/>
                <w:lang w:val="en-IN"/>
              </w:rPr>
              <w:t>«COMMENTAIRES»</w:t>
            </w:r>
            <w:r w:rsidRPr="00BF5D01">
              <w:rPr>
                <w:noProof/>
                <w:color w:val="365F91" w:themeColor="accent1" w:themeShade="BF"/>
              </w:rPr>
              <w:fldChar w:fldCharType="end"/>
            </w:r>
          </w:p>
        </w:tc>
        <w:tc>
          <w:tcPr>
            <w:tcW w:w="4961" w:type="dxa"/>
            <w:gridSpan w:val="2"/>
            <w:tcBorders>
              <w:left w:val="nil"/>
            </w:tcBorders>
            <w:shd w:val="clear" w:color="auto" w:fill="DBE5F1" w:themeFill="accent1" w:themeFillTint="33"/>
            <w:vAlign w:val="center"/>
          </w:tcPr>
          <w:p w14:paraId="53F29816" w14:textId="77777777" w:rsidR="00993C09" w:rsidRPr="00B63E16" w:rsidRDefault="00993C09" w:rsidP="006677FD">
            <w:pPr>
              <w:rPr>
                <w:noProof/>
                <w:color w:val="365F91" w:themeColor="accent1" w:themeShade="BF"/>
              </w:rPr>
            </w:pPr>
            <w:r>
              <w:fldChar w:fldCharType="begin"/>
            </w:r>
            <w:r w:rsidRPr="00EF3C16">
              <w:instrText xml:space="preserve"> MERGEFIELD  "#foreach($flowImages in $doc.getDocu($check.getImages(), 315,315))"  \* MERGEFORMAT </w:instrText>
            </w:r>
            <w:r>
              <w:fldChar w:fldCharType="separate"/>
            </w:r>
            <w:r w:rsidRPr="00EF3C16">
              <w:rPr>
                <w:noProof/>
              </w:rPr>
              <w:t>«</w:t>
            </w:r>
            <w:r>
              <w:rPr>
                <w:noProof/>
              </w:rPr>
              <w:t>POUR CHAQUE DOCUMENT</w:t>
            </w:r>
            <w:r w:rsidRPr="00EF3C16">
              <w:rPr>
                <w:noProof/>
              </w:rPr>
              <w:t>»</w:t>
            </w:r>
            <w:r>
              <w:fldChar w:fldCharType="end"/>
            </w:r>
            <w:bookmarkStart w:id="126" w:name="fvFlowImages"/>
            <w:r>
              <w:rPr>
                <w:noProof/>
              </w:rPr>
              <w:drawing>
                <wp:inline distT="0" distB="0" distL="0" distR="0" wp14:anchorId="16F909A3" wp14:editId="6AF37FFD">
                  <wp:extent cx="517989" cy="395021"/>
                  <wp:effectExtent l="19050" t="19050" r="15875" b="2413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978" cy="400351"/>
                          </a:xfrm>
                          <a:prstGeom prst="rect">
                            <a:avLst/>
                          </a:prstGeom>
                          <a:noFill/>
                          <a:ln>
                            <a:solidFill>
                              <a:schemeClr val="tx2">
                                <a:lumMod val="75000"/>
                              </a:schemeClr>
                            </a:solidFill>
                          </a:ln>
                        </pic:spPr>
                      </pic:pic>
                    </a:graphicData>
                  </a:graphic>
                </wp:inline>
              </w:drawing>
            </w:r>
            <w:bookmarkEnd w:id="126"/>
            <w:r w:rsidRPr="00BF5D01">
              <w:rPr>
                <w:color w:val="365F91" w:themeColor="accent1" w:themeShade="BF"/>
              </w:rPr>
              <w:fldChar w:fldCharType="begin"/>
            </w:r>
            <w:r w:rsidRPr="00BF5D01">
              <w:rPr>
                <w:color w:val="365F91" w:themeColor="accent1" w:themeShade="BF"/>
              </w:rPr>
              <w:instrText xml:space="preserve"> MERGEFIELD  #end  \* MERGEFORMAT </w:instrText>
            </w:r>
            <w:r w:rsidRPr="00BF5D01">
              <w:rPr>
                <w:color w:val="365F91" w:themeColor="accent1" w:themeShade="BF"/>
              </w:rPr>
              <w:fldChar w:fldCharType="separate"/>
            </w:r>
            <w:r w:rsidRPr="00BF5D01">
              <w:rPr>
                <w:noProof/>
                <w:color w:val="365F91" w:themeColor="accent1" w:themeShade="BF"/>
              </w:rPr>
              <w:t>«FIN POUR CHAQUE DOCUMENT»</w:t>
            </w:r>
            <w:r w:rsidRPr="00BF5D01">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993C09" w14:paraId="6614A21B" w14:textId="77777777" w:rsidTr="001C48EA">
        <w:trPr>
          <w:trHeight w:val="544"/>
        </w:trPr>
        <w:tc>
          <w:tcPr>
            <w:tcW w:w="699" w:type="dxa"/>
            <w:vMerge/>
            <w:vAlign w:val="center"/>
          </w:tcPr>
          <w:p w14:paraId="42A0D5E3" w14:textId="77777777" w:rsidR="00993C09" w:rsidRDefault="00993C09" w:rsidP="00CB7962">
            <w:pPr>
              <w:jc w:val="center"/>
            </w:pPr>
          </w:p>
        </w:tc>
        <w:tc>
          <w:tcPr>
            <w:tcW w:w="9072" w:type="dxa"/>
            <w:gridSpan w:val="3"/>
            <w:shd w:val="clear" w:color="auto" w:fill="DBE5F1" w:themeFill="accent1" w:themeFillTint="33"/>
            <w:vAlign w:val="center"/>
          </w:tcPr>
          <w:p w14:paraId="2F3A2E72" w14:textId="77777777" w:rsidR="00993C09" w:rsidRDefault="00993C09" w:rsidP="001C48EA">
            <w:r w:rsidRPr="00BF5D01">
              <w:rPr>
                <w:noProof/>
                <w:color w:val="365F91" w:themeColor="accent1" w:themeShade="BF"/>
              </w:rPr>
              <w:fldChar w:fldCharType="begin"/>
            </w:r>
            <w:r w:rsidRPr="00B63E16">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B63E16">
              <w:rPr>
                <w:noProof/>
                <w:color w:val="365F91" w:themeColor="accent1" w:themeShade="BF"/>
              </w:rPr>
              <w:t>«COMMENTAIRES»</w:t>
            </w:r>
            <w:r w:rsidRPr="00BF5D01">
              <w:rPr>
                <w:noProof/>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@after-row#end  \* MERGEFORMAT </w:instrText>
            </w:r>
            <w:r w:rsidRPr="00BF5D01">
              <w:rPr>
                <w:rFonts w:ascii="Calibri" w:eastAsia="Times New Roman" w:hAnsi="Calibri" w:cs="Times New Roman"/>
                <w:color w:val="365F91" w:themeColor="accent1" w:themeShade="BF"/>
              </w:rPr>
              <w:fldChar w:fldCharType="separate"/>
            </w:r>
            <w:r w:rsidRPr="00BF5D01">
              <w:rPr>
                <w:rFonts w:ascii="Calibri" w:eastAsia="Times New Roman" w:hAnsi="Calibri" w:cs="Times New Roman"/>
                <w:noProof/>
                <w:color w:val="365F91" w:themeColor="accent1" w:themeShade="BF"/>
              </w:rPr>
              <w:t>«FIN POUR CHAQUE RESPECT»</w:t>
            </w:r>
            <w:r w:rsidRPr="00BF5D01">
              <w:rPr>
                <w:rFonts w:ascii="Calibri" w:eastAsia="Times New Roman" w:hAnsi="Calibri" w:cs="Times New Roman"/>
                <w:color w:val="365F91" w:themeColor="accent1" w:themeShade="BF"/>
              </w:rPr>
              <w:fldChar w:fldCharType="end"/>
            </w:r>
          </w:p>
        </w:tc>
      </w:tr>
    </w:tbl>
    <w:p w14:paraId="409BC5B8" w14:textId="77777777" w:rsidR="00993C09" w:rsidRDefault="00E95BF3" w:rsidP="0041357A">
      <w:pPr>
        <w:spacing w:after="0"/>
      </w:pP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sidR="005131F2">
        <w:rPr>
          <w:noProof/>
        </w:rPr>
        <w:fldChar w:fldCharType="begin"/>
      </w:r>
      <w:r w:rsidR="005131F2">
        <w:rPr>
          <w:noProof/>
        </w:rPr>
        <w:instrText xml:space="preserve"> MERGEFIELD  #end  \* MERGEFORMAT </w:instrText>
      </w:r>
      <w:r w:rsidR="005131F2">
        <w:rPr>
          <w:noProof/>
        </w:rPr>
        <w:fldChar w:fldCharType="separate"/>
      </w:r>
      <w:r w:rsidR="00384589">
        <w:rPr>
          <w:noProof/>
        </w:rPr>
        <w:t>«FIN POUR CHAQUE TYPE DE CAISSON</w:t>
      </w:r>
      <w:r w:rsidR="005131F2">
        <w:rPr>
          <w:noProof/>
        </w:rPr>
        <w:t>»</w:t>
      </w:r>
      <w:r w:rsidR="005131F2">
        <w:rPr>
          <w:noProof/>
        </w:rPr>
        <w:fldChar w:fldCharType="end"/>
      </w:r>
      <w:r w:rsidR="00D2644B">
        <w:rPr>
          <w:noProof/>
        </w:rPr>
        <w:fldChar w:fldCharType="begin"/>
      </w:r>
      <w:r w:rsidR="00D2644B">
        <w:rPr>
          <w:noProof/>
        </w:rPr>
        <w:instrText xml:space="preserve"> MERGEFIELD  #end  \* MERGEFORMAT </w:instrText>
      </w:r>
      <w:r w:rsidR="00D2644B">
        <w:rPr>
          <w:noProof/>
        </w:rPr>
        <w:fldChar w:fldCharType="separate"/>
      </w:r>
      <w:r w:rsidR="00D2644B">
        <w:rPr>
          <w:noProof/>
        </w:rPr>
        <w:t>«FIN SI»</w:t>
      </w:r>
      <w:r w:rsidR="00D2644B">
        <w:rPr>
          <w:noProof/>
        </w:rPr>
        <w:fldChar w:fldCharType="end"/>
      </w:r>
      <w:r>
        <w:rPr>
          <w:rFonts w:cstheme="minorHAnsi"/>
        </w:rPr>
        <w:fldChar w:fldCharType="begin"/>
      </w:r>
      <w:r>
        <w:rPr>
          <w:rFonts w:cstheme="minorHAnsi"/>
        </w:rPr>
        <w:instrText xml:space="preserve"> MERGEFIELD  "#if ($context.hasFunctionalVerificationNetworkRespectChecks($mvp))"  \* MERGEFORMAT </w:instrText>
      </w:r>
      <w:r>
        <w:rPr>
          <w:rFonts w:cstheme="minorHAnsi"/>
        </w:rPr>
        <w:fldChar w:fldCharType="separate"/>
      </w:r>
      <w:r w:rsidR="00155911">
        <w:rPr>
          <w:rFonts w:cstheme="minorHAnsi"/>
          <w:noProof/>
        </w:rPr>
        <w:t>«SI RESEAU RESPECT CHECK</w:t>
      </w:r>
      <w:r>
        <w:rPr>
          <w:rFonts w:cstheme="minorHAnsi"/>
          <w:noProof/>
        </w:rPr>
        <w:t>»</w:t>
      </w:r>
      <w:r>
        <w:rPr>
          <w:rFonts w:cstheme="minorHAnsi"/>
        </w:rPr>
        <w:fldChar w:fldCharType="end"/>
      </w:r>
    </w:p>
    <w:p w14:paraId="32FCEA81" w14:textId="77777777" w:rsidR="00993C09" w:rsidRDefault="00993C09" w:rsidP="001C48EA">
      <w:pPr>
        <w:pStyle w:val="Titre2"/>
      </w:pPr>
      <w:bookmarkStart w:id="127" w:name="_Toc34311126"/>
      <w:r>
        <w:t>Réseaux</w:t>
      </w:r>
      <w:bookmarkEnd w:id="127"/>
    </w:p>
    <w:p w14:paraId="2BBD155B" w14:textId="77777777" w:rsidR="00993C09" w:rsidRDefault="00993C09" w:rsidP="0041357A">
      <w:pPr>
        <w:spacing w:after="0"/>
      </w:pPr>
    </w:p>
    <w:tbl>
      <w:tblPr>
        <w:tblStyle w:val="Grilledutableau"/>
        <w:tblW w:w="977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699"/>
        <w:gridCol w:w="4111"/>
        <w:gridCol w:w="4111"/>
        <w:gridCol w:w="850"/>
      </w:tblGrid>
      <w:tr w:rsidR="00993C09" w14:paraId="518E6C0B" w14:textId="77777777" w:rsidTr="001C48EA">
        <w:trPr>
          <w:trHeight w:val="546"/>
        </w:trPr>
        <w:tc>
          <w:tcPr>
            <w:tcW w:w="699" w:type="dxa"/>
            <w:vMerge w:val="restart"/>
            <w:vAlign w:val="center"/>
          </w:tcPr>
          <w:p w14:paraId="0FE90A45" w14:textId="77777777" w:rsidR="00993C09" w:rsidRPr="00AF3F5D" w:rsidRDefault="00993C09" w:rsidP="000516F8">
            <w:pPr>
              <w:jc w:val="center"/>
              <w:rPr>
                <w:b/>
              </w:rPr>
            </w:pPr>
            <w:r>
              <w:rPr>
                <w:noProof/>
              </w:rPr>
              <w:fldChar w:fldCharType="begin"/>
            </w:r>
            <w:r>
              <w:rPr>
                <w:noProof/>
              </w:rPr>
              <w:instrText xml:space="preserve"> MERGEFIELD  "@before-row#foreach($check in $context.getFunctionalVerificationNetworkRespectChecks($mvp))"  \* MERGEFORMAT </w:instrText>
            </w:r>
            <w:r>
              <w:rPr>
                <w:noProof/>
              </w:rPr>
              <w:fldChar w:fldCharType="separate"/>
            </w:r>
            <w:r>
              <w:rPr>
                <w:noProof/>
              </w:rPr>
              <w:t>«POUR CHAQUE RESPECT»</w:t>
            </w:r>
            <w:r>
              <w:rPr>
                <w:noProof/>
              </w:rPr>
              <w:fldChar w:fldCharType="end"/>
            </w:r>
            <w:r w:rsidRPr="00AF3F5D">
              <w:rPr>
                <w:b/>
                <w:noProof/>
                <w:color w:val="365F91" w:themeColor="accent1" w:themeShade="BF"/>
              </w:rPr>
              <w:fldChar w:fldCharType="begin"/>
            </w:r>
            <w:r w:rsidRPr="00AF3F5D">
              <w:rPr>
                <w:b/>
                <w:noProof/>
                <w:color w:val="365F91" w:themeColor="accent1" w:themeShade="BF"/>
              </w:rPr>
              <w:instrText xml:space="preserve"> MERGEFIELD  $check.getCheckPointIdentifier()  \* MERGEFORMAT </w:instrText>
            </w:r>
            <w:r w:rsidRPr="00AF3F5D">
              <w:rPr>
                <w:b/>
                <w:noProof/>
                <w:color w:val="365F91" w:themeColor="accent1" w:themeShade="BF"/>
              </w:rPr>
              <w:fldChar w:fldCharType="separate"/>
            </w:r>
            <w:r w:rsidRPr="00AF3F5D">
              <w:rPr>
                <w:b/>
                <w:noProof/>
                <w:color w:val="365F91" w:themeColor="accent1" w:themeShade="BF"/>
              </w:rPr>
              <w:t>«IDENTIFI</w:t>
            </w:r>
            <w:r w:rsidRPr="00AF3F5D">
              <w:rPr>
                <w:b/>
                <w:noProof/>
                <w:color w:val="365F91" w:themeColor="accent1" w:themeShade="BF"/>
              </w:rPr>
              <w:lastRenderedPageBreak/>
              <w:t>ER»</w:t>
            </w:r>
            <w:r w:rsidRPr="00AF3F5D">
              <w:rPr>
                <w:b/>
                <w:noProof/>
                <w:color w:val="365F91" w:themeColor="accent1" w:themeShade="BF"/>
              </w:rPr>
              <w:fldChar w:fldCharType="end"/>
            </w:r>
            <w:r>
              <w:t xml:space="preserve"> </w:t>
            </w:r>
            <w:fldSimple w:instr=" MERGEFIELD  #set($fvNetworkTagImage=$context.getTagForRespectCheck($check))  \* MERGEFORMAT ">
              <w:r>
                <w:rPr>
                  <w:noProof/>
                </w:rPr>
                <w:t>«TAG»</w:t>
              </w:r>
            </w:fldSimple>
            <w:r w:rsidRPr="006171F3">
              <w:t xml:space="preserve"> </w:t>
            </w:r>
            <w:bookmarkStart w:id="128" w:name="fvNetworkTagImage"/>
            <w:r w:rsidRPr="006171F3">
              <w:rPr>
                <w:noProof/>
              </w:rPr>
              <w:drawing>
                <wp:inline distT="0" distB="0" distL="0" distR="0" wp14:anchorId="1A82093D" wp14:editId="09A92209">
                  <wp:extent cx="329565" cy="243840"/>
                  <wp:effectExtent l="0" t="0" r="0" b="3810"/>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9565" cy="243840"/>
                          </a:xfrm>
                          <a:prstGeom prst="rect">
                            <a:avLst/>
                          </a:prstGeom>
                        </pic:spPr>
                      </pic:pic>
                    </a:graphicData>
                  </a:graphic>
                </wp:inline>
              </w:drawing>
            </w:r>
            <w:bookmarkEnd w:id="128"/>
          </w:p>
        </w:tc>
        <w:tc>
          <w:tcPr>
            <w:tcW w:w="8222" w:type="dxa"/>
            <w:gridSpan w:val="2"/>
            <w:tcBorders>
              <w:bottom w:val="single" w:sz="8" w:space="0" w:color="4F81BD" w:themeColor="accent1"/>
              <w:right w:val="nil"/>
            </w:tcBorders>
            <w:vAlign w:val="center"/>
          </w:tcPr>
          <w:p w14:paraId="7A3BB41B" w14:textId="77777777" w:rsidR="00993C09" w:rsidRPr="00AF3F5D" w:rsidRDefault="00993C09" w:rsidP="001C48EA">
            <w:r w:rsidRPr="00AF3F5D">
              <w:rPr>
                <w:noProof/>
                <w:color w:val="365F91" w:themeColor="accent1" w:themeShade="BF"/>
              </w:rPr>
              <w:lastRenderedPageBreak/>
              <w:fldChar w:fldCharType="begin"/>
            </w:r>
            <w:r w:rsidRPr="00AF3F5D">
              <w:rPr>
                <w:noProof/>
                <w:color w:val="365F91" w:themeColor="accent1" w:themeShade="BF"/>
              </w:rPr>
              <w:instrText xml:space="preserve"> MERGEFIELD  $check.getName()  \* MERGEFORMAT </w:instrText>
            </w:r>
            <w:r w:rsidRPr="00AF3F5D">
              <w:rPr>
                <w:noProof/>
                <w:color w:val="365F91" w:themeColor="accent1" w:themeShade="BF"/>
              </w:rPr>
              <w:fldChar w:fldCharType="separate"/>
            </w:r>
            <w:r w:rsidRPr="00AF3F5D">
              <w:rPr>
                <w:noProof/>
                <w:color w:val="365F91" w:themeColor="accent1" w:themeShade="BF"/>
              </w:rPr>
              <w:t>«NOM»</w:t>
            </w:r>
            <w:r w:rsidRPr="00AF3F5D">
              <w:rPr>
                <w:noProof/>
                <w:color w:val="365F91" w:themeColor="accent1" w:themeShade="BF"/>
              </w:rPr>
              <w:fldChar w:fldCharType="end"/>
            </w:r>
          </w:p>
        </w:tc>
        <w:tc>
          <w:tcPr>
            <w:tcW w:w="850" w:type="dxa"/>
            <w:tcBorders>
              <w:left w:val="nil"/>
              <w:bottom w:val="single" w:sz="8" w:space="0" w:color="4F81BD" w:themeColor="accent1"/>
            </w:tcBorders>
            <w:vAlign w:val="center"/>
          </w:tcPr>
          <w:p w14:paraId="5F79751B" w14:textId="77777777" w:rsidR="00993C09" w:rsidRPr="00BF5D01" w:rsidRDefault="00993C09" w:rsidP="001C48EA">
            <w:pPr>
              <w:rPr>
                <w:color w:val="365F91" w:themeColor="accent1" w:themeShade="BF"/>
              </w:rPr>
            </w:pPr>
            <w:r w:rsidRPr="00BF5D01">
              <w:rPr>
                <w:color w:val="365F91" w:themeColor="accent1" w:themeShade="BF"/>
              </w:rPr>
              <w:fldChar w:fldCharType="begin"/>
            </w:r>
            <w:r w:rsidRPr="00BF5D01">
              <w:rPr>
                <w:color w:val="365F91" w:themeColor="accent1" w:themeShade="BF"/>
              </w:rPr>
              <w:instrText xml:space="preserve"> MERGEFIELD  #if($context.isConformityValid($check))  \* MERGEFORMAT </w:instrText>
            </w:r>
            <w:r w:rsidRPr="00BF5D01">
              <w:rPr>
                <w:color w:val="365F91" w:themeColor="accent1" w:themeShade="BF"/>
              </w:rPr>
              <w:fldChar w:fldCharType="separate"/>
            </w:r>
            <w:r w:rsidRPr="00BF5D01">
              <w:rPr>
                <w:noProof/>
                <w:color w:val="365F91" w:themeColor="accent1" w:themeShade="BF"/>
              </w:rPr>
              <w:t>«SI VALID»</w:t>
            </w:r>
            <w:r w:rsidRPr="00BF5D01">
              <w:rPr>
                <w:noProof/>
                <w:color w:val="365F91" w:themeColor="accent1" w:themeShade="BF"/>
              </w:rPr>
              <w:fldChar w:fldCharType="end"/>
            </w:r>
            <w:r w:rsidRPr="00BF5D01">
              <w:rPr>
                <w:noProof/>
                <w:color w:val="365F91" w:themeColor="accent1" w:themeShade="BF"/>
              </w:rPr>
              <w:drawing>
                <wp:inline distT="0" distB="0" distL="0" distR="0" wp14:anchorId="388B6193" wp14:editId="562B27FB">
                  <wp:extent cx="182880" cy="182880"/>
                  <wp:effectExtent l="0" t="0" r="7620" b="762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color w:val="365F91" w:themeColor="accent1" w:themeShade="BF"/>
              </w:rPr>
              <w:fldChar w:fldCharType="begin"/>
            </w:r>
            <w:r w:rsidRPr="00BF5D01">
              <w:rPr>
                <w:color w:val="365F91" w:themeColor="accent1" w:themeShade="BF"/>
              </w:rPr>
              <w:instrText xml:space="preserve"> MERGEFIELD  #elseif($context.isConformityInvalid($check))  \* MERGEFORMAT </w:instrText>
            </w:r>
            <w:r w:rsidRPr="00BF5D01">
              <w:rPr>
                <w:color w:val="365F91" w:themeColor="accent1" w:themeShade="BF"/>
              </w:rPr>
              <w:fldChar w:fldCharType="separate"/>
            </w:r>
            <w:r w:rsidRPr="00BF5D01">
              <w:rPr>
                <w:noProof/>
                <w:color w:val="365F91" w:themeColor="accent1" w:themeShade="BF"/>
              </w:rPr>
              <w:t>«SI INVALID»</w:t>
            </w:r>
            <w:r w:rsidRPr="00BF5D01">
              <w:rPr>
                <w:noProof/>
                <w:color w:val="365F91" w:themeColor="accent1" w:themeShade="BF"/>
              </w:rPr>
              <w:fldChar w:fldCharType="end"/>
            </w:r>
            <w:r w:rsidRPr="00BF5D01">
              <w:rPr>
                <w:noProof/>
                <w:color w:val="365F91" w:themeColor="accent1" w:themeShade="BF"/>
              </w:rPr>
              <w:drawing>
                <wp:inline distT="0" distB="0" distL="0" distR="0" wp14:anchorId="50A9B162" wp14:editId="1906D758">
                  <wp:extent cx="182880" cy="182880"/>
                  <wp:effectExtent l="0" t="0" r="7620" b="762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noProof/>
                <w:color w:val="365F91" w:themeColor="accent1" w:themeShade="BF"/>
              </w:rPr>
              <w:fldChar w:fldCharType="begin"/>
            </w:r>
            <w:r w:rsidRPr="00BF5D01">
              <w:rPr>
                <w:noProof/>
                <w:color w:val="365F91" w:themeColor="accent1" w:themeShade="BF"/>
              </w:rPr>
              <w:instrText xml:space="preserve"> MERGEFIELD  #end  \* MERGEFORMAT </w:instrText>
            </w:r>
            <w:r w:rsidRPr="00BF5D01">
              <w:rPr>
                <w:noProof/>
                <w:color w:val="365F91" w:themeColor="accent1" w:themeShade="BF"/>
              </w:rPr>
              <w:fldChar w:fldCharType="separate"/>
            </w:r>
            <w:r w:rsidRPr="00BF5D01">
              <w:rPr>
                <w:noProof/>
                <w:color w:val="365F91" w:themeColor="accent1" w:themeShade="BF"/>
              </w:rPr>
              <w:t>«FIN SI»</w:t>
            </w:r>
            <w:r w:rsidRPr="00BF5D01">
              <w:rPr>
                <w:noProof/>
                <w:color w:val="365F91" w:themeColor="accent1" w:themeShade="BF"/>
              </w:rPr>
              <w:fldChar w:fldCharType="end"/>
            </w:r>
            <w:r w:rsidRPr="00BF5D01">
              <w:rPr>
                <w:color w:val="365F91" w:themeColor="accent1" w:themeShade="BF"/>
              </w:rPr>
              <w:t xml:space="preserve"> </w:t>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w:t>
            </w:r>
            <w:r w:rsidRPr="00BF5D01">
              <w:rPr>
                <w:noProof/>
                <w:color w:val="365F91" w:themeColor="accent1" w:themeShade="BF"/>
              </w:rPr>
              <w:lastRenderedPageBreak/>
              <w:t>MENTS</w:t>
            </w:r>
            <w:r>
              <w:rPr>
                <w:noProof/>
                <w:color w:val="365F91" w:themeColor="accent1" w:themeShade="BF"/>
              </w:rPr>
              <w:t xml:space="preserve"> PRESENTS</w:t>
            </w:r>
            <w:r w:rsidRPr="00BF5D01">
              <w:rPr>
                <w:noProof/>
                <w:color w:val="365F91" w:themeColor="accent1" w:themeShade="BF"/>
              </w:rPr>
              <w:t>»</w:t>
            </w:r>
            <w:r w:rsidRPr="00BF5D01">
              <w:rPr>
                <w:noProof/>
                <w:color w:val="365F91" w:themeColor="accent1" w:themeShade="BF"/>
              </w:rPr>
              <w:fldChar w:fldCharType="end"/>
            </w:r>
          </w:p>
        </w:tc>
      </w:tr>
      <w:tr w:rsidR="00993C09" w14:paraId="15DF78CB" w14:textId="77777777" w:rsidTr="001C48EA">
        <w:trPr>
          <w:trHeight w:val="473"/>
        </w:trPr>
        <w:tc>
          <w:tcPr>
            <w:tcW w:w="699" w:type="dxa"/>
            <w:vMerge/>
            <w:vAlign w:val="center"/>
          </w:tcPr>
          <w:p w14:paraId="5FD3B6AA" w14:textId="77777777" w:rsidR="00993C09" w:rsidRDefault="00993C09" w:rsidP="00D3712F">
            <w:pPr>
              <w:jc w:val="center"/>
            </w:pPr>
          </w:p>
        </w:tc>
        <w:tc>
          <w:tcPr>
            <w:tcW w:w="4111" w:type="dxa"/>
            <w:tcBorders>
              <w:right w:val="nil"/>
            </w:tcBorders>
            <w:shd w:val="clear" w:color="auto" w:fill="DBE5F1" w:themeFill="accent1" w:themeFillTint="33"/>
            <w:vAlign w:val="center"/>
          </w:tcPr>
          <w:p w14:paraId="58137B56" w14:textId="77777777" w:rsidR="00993C09" w:rsidRDefault="00993C09" w:rsidP="001C48EA">
            <w:r w:rsidRPr="00BF5D01">
              <w:rPr>
                <w:noProof/>
                <w:color w:val="365F91" w:themeColor="accent1" w:themeShade="BF"/>
              </w:rPr>
              <w:fldChar w:fldCharType="begin"/>
            </w:r>
            <w:r w:rsidRPr="00BF5D01">
              <w:rPr>
                <w:noProof/>
                <w:color w:val="365F91" w:themeColor="accent1" w:themeShade="BF"/>
                <w:lang w:val="en-IN"/>
              </w:rPr>
              <w:instrText xml:space="preserve"> MERGEFIELD  $check.getComment()  \* MERGEFORMAT </w:instrText>
            </w:r>
            <w:r w:rsidRPr="00BF5D01">
              <w:rPr>
                <w:noProof/>
                <w:color w:val="365F91" w:themeColor="accent1" w:themeShade="BF"/>
              </w:rPr>
              <w:fldChar w:fldCharType="separate"/>
            </w:r>
            <w:r w:rsidRPr="00BF5D01">
              <w:rPr>
                <w:noProof/>
                <w:color w:val="365F91" w:themeColor="accent1" w:themeShade="BF"/>
                <w:lang w:val="en-IN"/>
              </w:rPr>
              <w:t>«COMMENTAIRES»</w:t>
            </w:r>
            <w:r w:rsidRPr="00BF5D01">
              <w:rPr>
                <w:noProof/>
                <w:color w:val="365F91" w:themeColor="accent1" w:themeShade="BF"/>
              </w:rPr>
              <w:fldChar w:fldCharType="end"/>
            </w:r>
          </w:p>
        </w:tc>
        <w:tc>
          <w:tcPr>
            <w:tcW w:w="4961" w:type="dxa"/>
            <w:gridSpan w:val="2"/>
            <w:tcBorders>
              <w:left w:val="nil"/>
            </w:tcBorders>
            <w:shd w:val="clear" w:color="auto" w:fill="DBE5F1" w:themeFill="accent1" w:themeFillTint="33"/>
            <w:vAlign w:val="center"/>
          </w:tcPr>
          <w:p w14:paraId="7E6F7B70" w14:textId="77777777" w:rsidR="00993C09" w:rsidRPr="00B63E16" w:rsidRDefault="00993C09" w:rsidP="001C48EA">
            <w:pPr>
              <w:rPr>
                <w:noProof/>
                <w:color w:val="365F91" w:themeColor="accent1" w:themeShade="BF"/>
              </w:rPr>
            </w:pPr>
            <w:r>
              <w:fldChar w:fldCharType="begin"/>
            </w:r>
            <w:r w:rsidRPr="00EF3C16">
              <w:instrText xml:space="preserve"> MERGEFIELD  "#foreach($networkImages in $doc.getDocu($check.getImages(), 315,315))"  \* MERGEFORMAT </w:instrText>
            </w:r>
            <w:r>
              <w:fldChar w:fldCharType="separate"/>
            </w:r>
            <w:r w:rsidRPr="00EF3C16">
              <w:rPr>
                <w:noProof/>
              </w:rPr>
              <w:t>«</w:t>
            </w:r>
            <w:r>
              <w:rPr>
                <w:noProof/>
              </w:rPr>
              <w:t>POUR CHAQUE DOCUMENT</w:t>
            </w:r>
            <w:r w:rsidRPr="00EF3C16">
              <w:rPr>
                <w:noProof/>
              </w:rPr>
              <w:t>»</w:t>
            </w:r>
            <w:r>
              <w:fldChar w:fldCharType="end"/>
            </w:r>
            <w:bookmarkStart w:id="129" w:name="fvNetworkImages"/>
            <w:r>
              <w:rPr>
                <w:noProof/>
              </w:rPr>
              <w:drawing>
                <wp:inline distT="0" distB="0" distL="0" distR="0" wp14:anchorId="367FFD2C" wp14:editId="67204F48">
                  <wp:extent cx="517989" cy="395021"/>
                  <wp:effectExtent l="19050" t="19050" r="15875" b="2413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978" cy="400351"/>
                          </a:xfrm>
                          <a:prstGeom prst="rect">
                            <a:avLst/>
                          </a:prstGeom>
                          <a:noFill/>
                          <a:ln>
                            <a:solidFill>
                              <a:schemeClr val="tx2">
                                <a:lumMod val="75000"/>
                              </a:schemeClr>
                            </a:solidFill>
                          </a:ln>
                        </pic:spPr>
                      </pic:pic>
                    </a:graphicData>
                  </a:graphic>
                </wp:inline>
              </w:drawing>
            </w:r>
            <w:bookmarkEnd w:id="129"/>
            <w:r w:rsidRPr="00BF5D01">
              <w:rPr>
                <w:color w:val="365F91" w:themeColor="accent1" w:themeShade="BF"/>
              </w:rPr>
              <w:fldChar w:fldCharType="begin"/>
            </w:r>
            <w:r w:rsidRPr="00BF5D01">
              <w:rPr>
                <w:color w:val="365F91" w:themeColor="accent1" w:themeShade="BF"/>
              </w:rPr>
              <w:instrText xml:space="preserve"> MERGEFIELD  #end  \* MERGEFORMAT </w:instrText>
            </w:r>
            <w:r w:rsidRPr="00BF5D01">
              <w:rPr>
                <w:color w:val="365F91" w:themeColor="accent1" w:themeShade="BF"/>
              </w:rPr>
              <w:fldChar w:fldCharType="separate"/>
            </w:r>
            <w:r w:rsidRPr="00BF5D01">
              <w:rPr>
                <w:noProof/>
                <w:color w:val="365F91" w:themeColor="accent1" w:themeShade="BF"/>
              </w:rPr>
              <w:t>«FIN POUR CHAQUE DOCUMENT»</w:t>
            </w:r>
            <w:r w:rsidRPr="00BF5D01">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993C09" w14:paraId="6FFADF60" w14:textId="77777777" w:rsidTr="001C48EA">
        <w:trPr>
          <w:trHeight w:val="473"/>
        </w:trPr>
        <w:tc>
          <w:tcPr>
            <w:tcW w:w="699" w:type="dxa"/>
            <w:vMerge/>
            <w:vAlign w:val="center"/>
          </w:tcPr>
          <w:p w14:paraId="3929B606" w14:textId="77777777" w:rsidR="00993C09" w:rsidRDefault="00993C09" w:rsidP="00D3712F">
            <w:pPr>
              <w:jc w:val="center"/>
            </w:pPr>
          </w:p>
        </w:tc>
        <w:tc>
          <w:tcPr>
            <w:tcW w:w="9072" w:type="dxa"/>
            <w:gridSpan w:val="3"/>
            <w:shd w:val="clear" w:color="auto" w:fill="DBE5F1" w:themeFill="accent1" w:themeFillTint="33"/>
            <w:vAlign w:val="center"/>
          </w:tcPr>
          <w:p w14:paraId="1038D974" w14:textId="77777777" w:rsidR="00993C09" w:rsidRDefault="00993C09" w:rsidP="001C48EA">
            <w:r w:rsidRPr="00BF5D01">
              <w:rPr>
                <w:noProof/>
                <w:color w:val="365F91" w:themeColor="accent1" w:themeShade="BF"/>
              </w:rPr>
              <w:fldChar w:fldCharType="begin"/>
            </w:r>
            <w:r w:rsidRPr="00B63E16">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B63E16">
              <w:rPr>
                <w:noProof/>
                <w:color w:val="365F91" w:themeColor="accent1" w:themeShade="BF"/>
              </w:rPr>
              <w:t>«COMMENTAIRES»</w:t>
            </w:r>
            <w:r w:rsidRPr="00BF5D01">
              <w:rPr>
                <w:noProof/>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@after-row#end  \* MERGEFORMAT </w:instrText>
            </w:r>
            <w:r w:rsidRPr="00BF5D01">
              <w:rPr>
                <w:rFonts w:ascii="Calibri" w:eastAsia="Times New Roman" w:hAnsi="Calibri" w:cs="Times New Roman"/>
                <w:color w:val="365F91" w:themeColor="accent1" w:themeShade="BF"/>
              </w:rPr>
              <w:fldChar w:fldCharType="separate"/>
            </w:r>
            <w:r w:rsidRPr="00BF5D01">
              <w:rPr>
                <w:rFonts w:ascii="Calibri" w:eastAsia="Times New Roman" w:hAnsi="Calibri" w:cs="Times New Roman"/>
                <w:noProof/>
                <w:color w:val="365F91" w:themeColor="accent1" w:themeShade="BF"/>
              </w:rPr>
              <w:t>«FIN POUR CHAQUE RESPECT»</w:t>
            </w:r>
            <w:r w:rsidRPr="00BF5D01">
              <w:rPr>
                <w:rFonts w:ascii="Calibri" w:eastAsia="Times New Roman" w:hAnsi="Calibri" w:cs="Times New Roman"/>
                <w:color w:val="365F91" w:themeColor="accent1" w:themeShade="BF"/>
              </w:rPr>
              <w:fldChar w:fldCharType="end"/>
            </w:r>
          </w:p>
        </w:tc>
      </w:tr>
    </w:tbl>
    <w:p w14:paraId="06585479" w14:textId="77777777" w:rsidR="00993C09" w:rsidRPr="00DD3A8A" w:rsidRDefault="00993C09" w:rsidP="0041357A">
      <w:pPr>
        <w:spacing w:after="0"/>
        <w:rPr>
          <w:sz w:val="4"/>
        </w:rPr>
      </w:pPr>
    </w:p>
    <w:p w14:paraId="05AD5D55" w14:textId="77777777" w:rsidR="00993C09" w:rsidRPr="00931FE6" w:rsidRDefault="00E95BF3" w:rsidP="0041357A">
      <w:pPr>
        <w:spacing w:before="120" w:after="0"/>
      </w:pP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sidRPr="00E95BF3">
        <w:rPr>
          <w:rFonts w:cstheme="minorHAnsi"/>
        </w:rPr>
        <w:t xml:space="preserve"> </w:t>
      </w:r>
      <w:r w:rsidR="00993C09">
        <w:fldChar w:fldCharType="begin"/>
      </w:r>
      <w:r w:rsidR="00993C09" w:rsidRPr="00931FE6">
        <w:instrText xml:space="preserve"> MERGEFIELD  "#foreach($buildingElementChecks in $context.getPromeventElementChecks($mvp))"  \* MERGEFORMAT </w:instrText>
      </w:r>
      <w:r w:rsidR="00993C09">
        <w:fldChar w:fldCharType="separate"/>
      </w:r>
      <w:r w:rsidR="00993C09" w:rsidRPr="00931FE6">
        <w:rPr>
          <w:noProof/>
        </w:rPr>
        <w:t>«POUR CHAQUE ELEMENT CHECK»</w:t>
      </w:r>
      <w:r w:rsidR="00993C09">
        <w:rPr>
          <w:noProof/>
        </w:rPr>
        <w:fldChar w:fldCharType="end"/>
      </w:r>
      <w:r w:rsidR="00993C09">
        <w:fldChar w:fldCharType="begin"/>
      </w:r>
      <w:r w:rsidR="00993C09" w:rsidRPr="00931FE6">
        <w:instrText xml:space="preserve"> MERGEFIELD  "#foreach($elementCheck in $context.getPromeventBuildingElementChecks($buildingElementChecks))" </w:instrText>
      </w:r>
      <w:r w:rsidR="00993C09">
        <w:fldChar w:fldCharType="separate"/>
      </w:r>
      <w:r w:rsidR="00993C09" w:rsidRPr="00931FE6">
        <w:rPr>
          <w:noProof/>
        </w:rPr>
        <w:t>«POUR CHAQUE BUILDING ELEMENT CHECK»</w:t>
      </w:r>
      <w:r w:rsidR="00993C09">
        <w:fldChar w:fldCharType="end"/>
      </w:r>
      <w:r w:rsidR="006B7991" w:rsidRPr="006B7991">
        <w:rPr>
          <w:noProof/>
        </w:rPr>
        <w:t xml:space="preserve"> </w:t>
      </w:r>
      <w:r w:rsidR="006B7991">
        <w:rPr>
          <w:noProof/>
        </w:rPr>
        <w:fldChar w:fldCharType="begin"/>
      </w:r>
      <w:r w:rsidR="006B7991">
        <w:rPr>
          <w:noProof/>
        </w:rPr>
        <w:instrText xml:space="preserve"> MERGEFIELD  #if($context.hasAtleastOneVerificationFunctionalZoneCheck($elementCheck))  \* MERGEFORMAT </w:instrText>
      </w:r>
      <w:r w:rsidR="006B7991">
        <w:rPr>
          <w:noProof/>
        </w:rPr>
        <w:fldChar w:fldCharType="separate"/>
      </w:r>
      <w:r w:rsidR="006B7991">
        <w:rPr>
          <w:noProof/>
        </w:rPr>
        <w:t>«SI ZONE RESPECT CHECK»</w:t>
      </w:r>
      <w:r w:rsidR="006B7991">
        <w:rPr>
          <w:noProof/>
        </w:rPr>
        <w:fldChar w:fldCharType="end"/>
      </w:r>
    </w:p>
    <w:p w14:paraId="66E24245" w14:textId="77777777" w:rsidR="00993C09" w:rsidRDefault="00993C09" w:rsidP="00D84AC6">
      <w:pPr>
        <w:pStyle w:val="Titre2"/>
        <w:rPr>
          <w:noProof/>
        </w:rPr>
      </w:pPr>
      <w:r>
        <w:rPr>
          <w:noProof/>
        </w:rPr>
        <w:fldChar w:fldCharType="begin"/>
      </w:r>
      <w:r>
        <w:rPr>
          <w:noProof/>
        </w:rPr>
        <w:instrText xml:space="preserve"> MERGEFIELD  $elementCheck.getName()  \* MERGEFORMAT </w:instrText>
      </w:r>
      <w:r>
        <w:rPr>
          <w:noProof/>
        </w:rPr>
        <w:fldChar w:fldCharType="separate"/>
      </w:r>
      <w:bookmarkStart w:id="130" w:name="_Toc34311127"/>
      <w:r>
        <w:rPr>
          <w:noProof/>
        </w:rPr>
        <w:t xml:space="preserve">«nom </w:t>
      </w:r>
      <w:r w:rsidR="009F4651">
        <w:rPr>
          <w:noProof/>
        </w:rPr>
        <w:t>DE LA</w:t>
      </w:r>
      <w:r>
        <w:rPr>
          <w:noProof/>
        </w:rPr>
        <w:t xml:space="preserve"> zone»</w:t>
      </w:r>
      <w:r>
        <w:rPr>
          <w:noProof/>
        </w:rPr>
        <w:fldChar w:fldCharType="end"/>
      </w:r>
      <w:fldSimple w:instr=" MERGEFIELD  &quot;#foreach($zoneCheck in $context.getPromeventZoneElementChecks($elementCheck))&quot;  \* MERGEFORMAT ">
        <w:r>
          <w:rPr>
            <w:noProof/>
          </w:rPr>
          <w:t>«POUR CHAQUE ZONE ELEMENT CHECK»</w:t>
        </w:r>
        <w:bookmarkEnd w:id="130"/>
      </w:fldSimple>
      <w:r w:rsidR="00503444" w:rsidRPr="00503444">
        <w:rPr>
          <w:rStyle w:val="lev"/>
          <w:b w:val="0"/>
          <w:bCs w:val="0"/>
        </w:rPr>
        <w:t xml:space="preserve"> </w:t>
      </w:r>
      <w:r w:rsidR="00503444">
        <w:rPr>
          <w:rStyle w:val="lev"/>
          <w:b w:val="0"/>
          <w:bCs w:val="0"/>
        </w:rPr>
        <w:fldChar w:fldCharType="begin"/>
      </w:r>
      <w:r w:rsidR="00503444">
        <w:rPr>
          <w:rStyle w:val="lev"/>
          <w:b w:val="0"/>
          <w:bCs w:val="0"/>
        </w:rPr>
        <w:instrText xml:space="preserve"> MERGEFIELD  #if($context.roomHasChecksToDisplay($zoneCheck))  \* MERGEFORMAT </w:instrText>
      </w:r>
      <w:r w:rsidR="00503444">
        <w:rPr>
          <w:rStyle w:val="lev"/>
          <w:b w:val="0"/>
          <w:bCs w:val="0"/>
        </w:rPr>
        <w:fldChar w:fldCharType="separate"/>
      </w:r>
      <w:r w:rsidR="00E11935">
        <w:rPr>
          <w:rStyle w:val="lev"/>
          <w:b w:val="0"/>
          <w:bCs w:val="0"/>
          <w:noProof/>
        </w:rPr>
        <w:t>«SI PIECE RESPECT CHECK</w:t>
      </w:r>
      <w:r w:rsidR="00503444">
        <w:rPr>
          <w:rStyle w:val="lev"/>
          <w:b w:val="0"/>
          <w:bCs w:val="0"/>
          <w:noProof/>
        </w:rPr>
        <w:t>»</w:t>
      </w:r>
      <w:r w:rsidR="00503444">
        <w:rPr>
          <w:rStyle w:val="lev"/>
          <w:b w:val="0"/>
          <w:bCs w:val="0"/>
        </w:rPr>
        <w:fldChar w:fldCharType="end"/>
      </w:r>
    </w:p>
    <w:p w14:paraId="11153A58" w14:textId="77777777" w:rsidR="00993C09" w:rsidRPr="003540E8" w:rsidRDefault="00993C09" w:rsidP="001C48EA">
      <w:pPr>
        <w:pStyle w:val="Titre5"/>
        <w:keepNext/>
        <w:rPr>
          <w:noProof/>
        </w:rPr>
      </w:pPr>
      <w:r>
        <w:fldChar w:fldCharType="begin"/>
      </w:r>
      <w:r w:rsidRPr="003540E8">
        <w:instrText xml:space="preserve"> MERGEFIELD  $zoneCheck.getName()  \* MERGEFORMAT </w:instrText>
      </w:r>
      <w:r>
        <w:fldChar w:fldCharType="separate"/>
      </w:r>
      <w:r w:rsidRPr="003540E8">
        <w:rPr>
          <w:noProof/>
        </w:rPr>
        <w:t xml:space="preserve">«nom </w:t>
      </w:r>
      <w:r w:rsidR="009F4651">
        <w:rPr>
          <w:noProof/>
        </w:rPr>
        <w:t>DE LA</w:t>
      </w:r>
      <w:r w:rsidRPr="003540E8">
        <w:rPr>
          <w:noProof/>
        </w:rPr>
        <w:t xml:space="preserve"> piece»</w:t>
      </w:r>
      <w:r>
        <w:rPr>
          <w:noProof/>
        </w:rPr>
        <w:fldChar w:fldCharType="end"/>
      </w:r>
      <w:r>
        <w:rPr>
          <w:noProof/>
        </w:rPr>
        <w:t xml:space="preserve"> </w:t>
      </w:r>
      <w:r>
        <w:rPr>
          <w:noProof/>
        </w:rPr>
        <w:fldChar w:fldCharType="begin"/>
      </w:r>
      <w:r w:rsidRPr="003540E8">
        <w:rPr>
          <w:noProof/>
        </w:rPr>
        <w:instrText xml:space="preserve"> MERGEFIELD  "#if (!$context.isFunctionalVerificationRoomRespectChecksDataListEmpty($zoneCheck))"  \* MERGEFORMAT </w:instrText>
      </w:r>
      <w:r>
        <w:rPr>
          <w:noProof/>
        </w:rPr>
        <w:fldChar w:fldCharType="separate"/>
      </w:r>
      <w:r w:rsidRPr="003540E8">
        <w:rPr>
          <w:noProof/>
        </w:rPr>
        <w:t>«SI RESPECT CHECK DATA PRESENT»</w:t>
      </w:r>
      <w:r>
        <w:rPr>
          <w:noProof/>
        </w:rPr>
        <w:fldChar w:fldCharType="end"/>
      </w:r>
    </w:p>
    <w:p w14:paraId="766BFD4F" w14:textId="77777777" w:rsidR="00993C09" w:rsidRPr="003540E8" w:rsidRDefault="00993C09" w:rsidP="0041357A">
      <w:pPr>
        <w:spacing w:after="0"/>
      </w:pPr>
    </w:p>
    <w:tbl>
      <w:tblPr>
        <w:tblStyle w:val="Trameclaire-Accent1"/>
        <w:tblW w:w="9771" w:type="dxa"/>
        <w:tblBorders>
          <w:left w:val="single" w:sz="8" w:space="0" w:color="4F81BD" w:themeColor="accent1"/>
          <w:right w:val="single" w:sz="8" w:space="0" w:color="4F81BD" w:themeColor="accent1"/>
          <w:insideH w:val="single" w:sz="8" w:space="0" w:color="4F81BD" w:themeColor="accent1"/>
        </w:tblBorders>
        <w:tblLayout w:type="fixed"/>
        <w:tblLook w:val="0480" w:firstRow="0" w:lastRow="0" w:firstColumn="1" w:lastColumn="0" w:noHBand="0" w:noVBand="1"/>
      </w:tblPr>
      <w:tblGrid>
        <w:gridCol w:w="699"/>
        <w:gridCol w:w="4115"/>
        <w:gridCol w:w="4107"/>
        <w:gridCol w:w="850"/>
      </w:tblGrid>
      <w:tr w:rsidR="00993C09" w14:paraId="4247A8FF" w14:textId="77777777" w:rsidTr="001C48EA">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699" w:type="dxa"/>
            <w:tcBorders>
              <w:left w:val="none" w:sz="0" w:space="0" w:color="auto"/>
              <w:right w:val="single" w:sz="8" w:space="0" w:color="4F81BD" w:themeColor="accent1"/>
            </w:tcBorders>
            <w:vAlign w:val="center"/>
            <w:hideMark/>
          </w:tcPr>
          <w:p w14:paraId="27E1BA82" w14:textId="77777777" w:rsidR="00993C09" w:rsidRPr="00453B51" w:rsidRDefault="00993C09" w:rsidP="000516F8">
            <w:pPr>
              <w:jc w:val="center"/>
              <w:rPr>
                <w:noProof/>
              </w:rPr>
            </w:pPr>
            <w:r>
              <w:rPr>
                <w:noProof/>
              </w:rPr>
              <w:fldChar w:fldCharType="begin"/>
            </w:r>
            <w:r w:rsidRPr="00453B51">
              <w:rPr>
                <w:noProof/>
              </w:rPr>
              <w:instrText xml:space="preserve"> MERGEFIELD  "@before-row#foreach($check in $context.getFunctionalVerificationRoomsRespectChecksData($zoneCheck))"  \* MERGEFORMAT </w:instrText>
            </w:r>
            <w:r>
              <w:rPr>
                <w:noProof/>
              </w:rPr>
              <w:fldChar w:fldCharType="separate"/>
            </w:r>
            <w:r w:rsidRPr="00453B51">
              <w:rPr>
                <w:noProof/>
              </w:rPr>
              <w:t>«</w:t>
            </w:r>
            <w:r>
              <w:rPr>
                <w:noProof/>
              </w:rPr>
              <w:t>POUR CHAQUE RESPECT</w:t>
            </w:r>
            <w:r w:rsidRPr="00453B51">
              <w:rPr>
                <w:noProof/>
              </w:rPr>
              <w:t>»</w:t>
            </w:r>
            <w:r>
              <w:rPr>
                <w:noProof/>
              </w:rPr>
              <w:fldChar w:fldCharType="end"/>
            </w:r>
            <w:r>
              <w:rPr>
                <w:noProof/>
              </w:rPr>
              <w:fldChar w:fldCharType="begin"/>
            </w:r>
            <w:r>
              <w:rPr>
                <w:noProof/>
              </w:rPr>
              <w:instrText xml:space="preserve"> MERGEFIELD  $check.getCheckPointIdentifier()  \* MERGEFORMAT </w:instrText>
            </w:r>
            <w:r>
              <w:rPr>
                <w:noProof/>
              </w:rPr>
              <w:fldChar w:fldCharType="separate"/>
            </w:r>
            <w:r>
              <w:rPr>
                <w:noProof/>
              </w:rPr>
              <w:t>«IDENTIFIER»</w:t>
            </w:r>
            <w:r>
              <w:rPr>
                <w:noProof/>
              </w:rPr>
              <w:fldChar w:fldCharType="end"/>
            </w:r>
            <w:r>
              <w:t xml:space="preserve"> </w:t>
            </w:r>
            <w:fldSimple w:instr=" MERGEFIELD  #set($fvRoomDataTagImage=$context.getTagForRespectCheck($check))  \* MERGEFORMAT ">
              <w:r>
                <w:rPr>
                  <w:noProof/>
                </w:rPr>
                <w:t>«TAG»</w:t>
              </w:r>
            </w:fldSimple>
            <w:r w:rsidRPr="006171F3">
              <w:t xml:space="preserve"> </w:t>
            </w:r>
            <w:bookmarkStart w:id="131" w:name="fvRoomDataTagImage"/>
            <w:r w:rsidRPr="006171F3">
              <w:rPr>
                <w:noProof/>
              </w:rPr>
              <w:drawing>
                <wp:inline distT="0" distB="0" distL="0" distR="0" wp14:anchorId="5D8E763D" wp14:editId="3D5AF061">
                  <wp:extent cx="329565" cy="243840"/>
                  <wp:effectExtent l="0" t="0" r="0" b="3810"/>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9565" cy="243840"/>
                          </a:xfrm>
                          <a:prstGeom prst="rect">
                            <a:avLst/>
                          </a:prstGeom>
                        </pic:spPr>
                      </pic:pic>
                    </a:graphicData>
                  </a:graphic>
                </wp:inline>
              </w:drawing>
            </w:r>
            <w:bookmarkEnd w:id="131"/>
          </w:p>
        </w:tc>
        <w:tc>
          <w:tcPr>
            <w:tcW w:w="4115" w:type="dxa"/>
            <w:tcBorders>
              <w:left w:val="single" w:sz="8" w:space="0" w:color="4F81BD" w:themeColor="accent1"/>
              <w:right w:val="single" w:sz="8" w:space="0" w:color="4F81BD" w:themeColor="accent1"/>
            </w:tcBorders>
            <w:vAlign w:val="center"/>
            <w:hideMark/>
          </w:tcPr>
          <w:p w14:paraId="19BCDBFB"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rPr>
                <w:b/>
              </w:rPr>
            </w:pPr>
            <w:r>
              <w:rPr>
                <w:noProof/>
              </w:rPr>
              <w:fldChar w:fldCharType="begin"/>
            </w:r>
            <w:r>
              <w:rPr>
                <w:noProof/>
              </w:rPr>
              <w:instrText xml:space="preserve"> MERGEFIELD  $check.getName()  \* MERGEFORMAT </w:instrText>
            </w:r>
            <w:r>
              <w:rPr>
                <w:noProof/>
              </w:rPr>
              <w:fldChar w:fldCharType="separate"/>
            </w:r>
            <w:r>
              <w:rPr>
                <w:noProof/>
              </w:rPr>
              <w:t>«NOM»</w:t>
            </w:r>
            <w:r>
              <w:rPr>
                <w:noProof/>
              </w:rPr>
              <w:fldChar w:fldCharType="end"/>
            </w:r>
          </w:p>
        </w:tc>
        <w:tc>
          <w:tcPr>
            <w:tcW w:w="4107" w:type="dxa"/>
            <w:tcBorders>
              <w:left w:val="single" w:sz="8" w:space="0" w:color="4F81BD" w:themeColor="accent1"/>
              <w:right w:val="none" w:sz="0" w:space="0" w:color="auto"/>
            </w:tcBorders>
            <w:vAlign w:val="center"/>
            <w:hideMark/>
          </w:tcPr>
          <w:p w14:paraId="7D4FDBFC" w14:textId="77777777" w:rsidR="00993C09" w:rsidRDefault="00993C09" w:rsidP="001C48EA">
            <w:pPr>
              <w:cnfStyle w:val="000000100000" w:firstRow="0" w:lastRow="0" w:firstColumn="0" w:lastColumn="0" w:oddVBand="0" w:evenVBand="0" w:oddHBand="1" w:evenHBand="0" w:firstRowFirstColumn="0" w:firstRowLastColumn="0" w:lastRowFirstColumn="0" w:lastRowLastColumn="0"/>
            </w:pPr>
            <w:r>
              <w:rPr>
                <w:noProof/>
              </w:rPr>
              <w:fldChar w:fldCharType="begin"/>
            </w:r>
            <w:r>
              <w:rPr>
                <w:noProof/>
              </w:rPr>
              <w:instrText xml:space="preserve"> MERGEFIELD  $check.getData()  \* MERGEFORMAT </w:instrText>
            </w:r>
            <w:r>
              <w:rPr>
                <w:noProof/>
              </w:rPr>
              <w:fldChar w:fldCharType="separate"/>
            </w:r>
            <w:r>
              <w:rPr>
                <w:noProof/>
              </w:rPr>
              <w:t>«DONNEE»</w:t>
            </w:r>
            <w:r>
              <w:rPr>
                <w:noProof/>
              </w:rPr>
              <w:fldChar w:fldCharType="end"/>
            </w:r>
          </w:p>
        </w:tc>
        <w:tc>
          <w:tcPr>
            <w:tcW w:w="850" w:type="dxa"/>
            <w:tcBorders>
              <w:left w:val="none" w:sz="0" w:space="0" w:color="auto"/>
              <w:right w:val="none" w:sz="0" w:space="0" w:color="auto"/>
            </w:tcBorders>
            <w:vAlign w:val="center"/>
            <w:hideMark/>
          </w:tcPr>
          <w:p w14:paraId="7BB74E66" w14:textId="77777777" w:rsidR="00993C09" w:rsidRPr="00BD666B" w:rsidRDefault="00993C09" w:rsidP="001C48E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fldSimple w:instr=" MERGEFIELD  #if($context.isConformityValid($check))  \* MERGEFORMAT ">
              <w:r>
                <w:rPr>
                  <w:noProof/>
                </w:rPr>
                <w:t>«SI VALID»</w:t>
              </w:r>
            </w:fldSimple>
            <w:r>
              <w:rPr>
                <w:noProof/>
              </w:rPr>
              <w:drawing>
                <wp:inline distT="0" distB="0" distL="0" distR="0" wp14:anchorId="64C49A7E" wp14:editId="6567CB22">
                  <wp:extent cx="182880" cy="182880"/>
                  <wp:effectExtent l="0" t="0" r="7620" b="762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NoObject($check))  \* MERGEFORMAT ">
              <w:r>
                <w:rPr>
                  <w:noProof/>
                </w:rPr>
                <w:t>«SI SANS OBJET»</w:t>
              </w:r>
            </w:fldSimple>
            <w:r>
              <w:rPr>
                <w:noProof/>
              </w:rPr>
              <w:drawing>
                <wp:inline distT="0" distB="0" distL="0" distR="0" wp14:anchorId="59E8BEC0" wp14:editId="50EABF10">
                  <wp:extent cx="151130" cy="151130"/>
                  <wp:effectExtent l="0" t="0" r="1270" b="127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fldSimple w:instr=" MERGEFIELD  #elseif($context.isConformityTodo($check))  \* MERGEFORMAT ">
              <w:r>
                <w:rPr>
                  <w:noProof/>
                </w:rPr>
                <w:t>«SI TODO»</w:t>
              </w:r>
            </w:fldSimple>
            <w:r w:rsidR="00641071" w:rsidRPr="00BF5D01">
              <w:rPr>
                <w:noProof/>
              </w:rPr>
              <w:drawing>
                <wp:inline distT="0" distB="0" distL="0" distR="0" wp14:anchorId="58B0B78E" wp14:editId="0E7EAE43">
                  <wp:extent cx="182880" cy="182880"/>
                  <wp:effectExtent l="0" t="0" r="7620" b="7620"/>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fldSimple w:instr=" MERGEFIELD  #elseif($context.isConformityUnverifiable($check))  \* MERGEFORMAT ">
              <w:r>
                <w:rPr>
                  <w:noProof/>
                </w:rPr>
                <w:t>«SI PAS VERIFIABLE»</w:t>
              </w:r>
            </w:fldSimple>
            <w:r w:rsidR="00641071" w:rsidRPr="00BF5D01">
              <w:rPr>
                <w:noProof/>
              </w:rPr>
              <w:drawing>
                <wp:inline distT="0" distB="0" distL="0" distR="0" wp14:anchorId="2CEFF47E" wp14:editId="0C834970">
                  <wp:extent cx="182880" cy="182880"/>
                  <wp:effectExtent l="0" t="0" r="7620" b="7620"/>
                  <wp:docPr id="126" name="Imag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rFonts w:ascii="Calibri" w:eastAsia="Times New Roman" w:hAnsi="Calibri" w:cs="Times New Roman"/>
                <w:color w:val="000000"/>
              </w:rPr>
              <w:fldChar w:fldCharType="begin"/>
            </w:r>
            <w:r>
              <w:rPr>
                <w:rFonts w:ascii="Calibri" w:eastAsia="Times New Roman" w:hAnsi="Calibri" w:cs="Times New Roman"/>
                <w:color w:val="000000"/>
              </w:rPr>
              <w:instrText xml:space="preserve"> MERGEFIELD  @after-row#end  \* MERGEFORMAT </w:instrText>
            </w:r>
            <w:r>
              <w:rPr>
                <w:rFonts w:ascii="Calibri" w:eastAsia="Times New Roman" w:hAnsi="Calibri" w:cs="Times New Roman"/>
                <w:color w:val="000000"/>
              </w:rPr>
              <w:fldChar w:fldCharType="separate"/>
            </w:r>
            <w:r>
              <w:rPr>
                <w:rFonts w:ascii="Calibri" w:eastAsia="Times New Roman" w:hAnsi="Calibri" w:cs="Times New Roman"/>
                <w:noProof/>
                <w:color w:val="000000"/>
              </w:rPr>
              <w:t>«FIN POUR CHAQUE RESPECT»</w:t>
            </w:r>
            <w:r>
              <w:rPr>
                <w:rFonts w:ascii="Calibri" w:eastAsia="Times New Roman" w:hAnsi="Calibri" w:cs="Times New Roman"/>
                <w:color w:val="000000"/>
              </w:rPr>
              <w:fldChar w:fldCharType="end"/>
            </w:r>
          </w:p>
        </w:tc>
      </w:tr>
    </w:tbl>
    <w:p w14:paraId="522B27E9" w14:textId="77777777" w:rsidR="00E46D78" w:rsidRDefault="00993C09" w:rsidP="0045575C">
      <w:pPr>
        <w:spacing w:after="0"/>
        <w:rPr>
          <w:noProof/>
        </w:rPr>
      </w:pPr>
      <w:fldSimple w:instr=" MERGEFIELD  #end  \* MERGEFORMAT ">
        <w:r>
          <w:rPr>
            <w:noProof/>
          </w:rPr>
          <w:t>«FIN SI»</w:t>
        </w:r>
      </w:fldSimple>
      <w:r>
        <w:rPr>
          <w:noProof/>
        </w:rPr>
        <w:fldChar w:fldCharType="begin"/>
      </w:r>
      <w:r>
        <w:rPr>
          <w:noProof/>
        </w:rPr>
        <w:instrText xml:space="preserve"> MERGEFIELD  "#if (!$context.isFunctionalVerificationRoomRespectChecksListEmpty($zoneCheck))"  \* MERGEFORMAT </w:instrText>
      </w:r>
      <w:r>
        <w:rPr>
          <w:noProof/>
        </w:rPr>
        <w:fldChar w:fldCharType="separate"/>
      </w:r>
      <w:r>
        <w:rPr>
          <w:noProof/>
        </w:rPr>
        <w:t>«SI RESPECT CHECK PRESENT»</w:t>
      </w:r>
      <w:r>
        <w:rPr>
          <w:noProof/>
        </w:rPr>
        <w:fldChar w:fldCharType="end"/>
      </w:r>
    </w:p>
    <w:p w14:paraId="5CA6F759" w14:textId="77777777" w:rsidR="0045575C" w:rsidRPr="0045575C" w:rsidRDefault="0045575C" w:rsidP="0045575C">
      <w:pPr>
        <w:spacing w:after="0"/>
        <w:rPr>
          <w:noProof/>
        </w:rPr>
      </w:pPr>
    </w:p>
    <w:tbl>
      <w:tblPr>
        <w:tblStyle w:val="Grilledutableau"/>
        <w:tblW w:w="977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699"/>
        <w:gridCol w:w="4111"/>
        <w:gridCol w:w="4111"/>
        <w:gridCol w:w="850"/>
      </w:tblGrid>
      <w:tr w:rsidR="00993C09" w14:paraId="74710CAD" w14:textId="77777777" w:rsidTr="001C48EA">
        <w:trPr>
          <w:trHeight w:val="526"/>
        </w:trPr>
        <w:tc>
          <w:tcPr>
            <w:tcW w:w="699" w:type="dxa"/>
            <w:vMerge w:val="restart"/>
            <w:vAlign w:val="center"/>
          </w:tcPr>
          <w:p w14:paraId="0C6C0C25" w14:textId="77777777" w:rsidR="00993C09" w:rsidRPr="00AF3F5D" w:rsidRDefault="00993C09" w:rsidP="000516F8">
            <w:pPr>
              <w:jc w:val="center"/>
              <w:rPr>
                <w:b/>
              </w:rPr>
            </w:pPr>
            <w:r>
              <w:rPr>
                <w:noProof/>
              </w:rPr>
              <w:fldChar w:fldCharType="begin"/>
            </w:r>
            <w:r w:rsidRPr="00062E0B">
              <w:rPr>
                <w:noProof/>
              </w:rPr>
              <w:instrText xml:space="preserve"> MERGEFIELD  "@before-row#foreach($check in $context.getFunctionalVerificationRoomsRespectChecks($zoneCheck))"  \* MERGEFORMAT </w:instrText>
            </w:r>
            <w:r>
              <w:rPr>
                <w:noProof/>
              </w:rPr>
              <w:fldChar w:fldCharType="separate"/>
            </w:r>
            <w:r w:rsidRPr="00062E0B">
              <w:rPr>
                <w:noProof/>
              </w:rPr>
              <w:t>«POUR CHAQUE RESPECT»</w:t>
            </w:r>
            <w:r>
              <w:rPr>
                <w:noProof/>
              </w:rPr>
              <w:fldChar w:fldCharType="end"/>
            </w:r>
            <w:r w:rsidRPr="00AF3F5D">
              <w:rPr>
                <w:b/>
                <w:noProof/>
                <w:color w:val="365F91" w:themeColor="accent1" w:themeShade="BF"/>
              </w:rPr>
              <w:fldChar w:fldCharType="begin"/>
            </w:r>
            <w:r w:rsidRPr="00AF3F5D">
              <w:rPr>
                <w:b/>
                <w:noProof/>
                <w:color w:val="365F91" w:themeColor="accent1" w:themeShade="BF"/>
              </w:rPr>
              <w:instrText xml:space="preserve"> MERGEFIELD  $check.getCheckPointIdentifier()  \* MERGEFORMAT </w:instrText>
            </w:r>
            <w:r w:rsidRPr="00AF3F5D">
              <w:rPr>
                <w:b/>
                <w:noProof/>
                <w:color w:val="365F91" w:themeColor="accent1" w:themeShade="BF"/>
              </w:rPr>
              <w:fldChar w:fldCharType="separate"/>
            </w:r>
            <w:r w:rsidRPr="00AF3F5D">
              <w:rPr>
                <w:b/>
                <w:noProof/>
                <w:color w:val="365F91" w:themeColor="accent1" w:themeShade="BF"/>
              </w:rPr>
              <w:t>«IDENTIFIER»</w:t>
            </w:r>
            <w:r w:rsidRPr="00AF3F5D">
              <w:rPr>
                <w:b/>
                <w:noProof/>
                <w:color w:val="365F91" w:themeColor="accent1" w:themeShade="BF"/>
              </w:rPr>
              <w:fldChar w:fldCharType="end"/>
            </w:r>
            <w:r>
              <w:t xml:space="preserve"> </w:t>
            </w:r>
            <w:fldSimple w:instr=" MERGEFIELD  #set($fvRoomRespectsTagImage=$context.getTagForRespectCheck($check))  \* MERGEFORMAT ">
              <w:r>
                <w:rPr>
                  <w:noProof/>
                </w:rPr>
                <w:t>«TAG»</w:t>
              </w:r>
            </w:fldSimple>
            <w:r w:rsidRPr="006171F3">
              <w:t xml:space="preserve"> </w:t>
            </w:r>
            <w:bookmarkStart w:id="132" w:name="fvRoomRespectsTagImage"/>
            <w:r w:rsidRPr="006171F3">
              <w:rPr>
                <w:noProof/>
              </w:rPr>
              <w:drawing>
                <wp:inline distT="0" distB="0" distL="0" distR="0" wp14:anchorId="23A501FD" wp14:editId="0C4A1883">
                  <wp:extent cx="329565" cy="243840"/>
                  <wp:effectExtent l="0" t="0" r="0" b="381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9565" cy="243840"/>
                          </a:xfrm>
                          <a:prstGeom prst="rect">
                            <a:avLst/>
                          </a:prstGeom>
                        </pic:spPr>
                      </pic:pic>
                    </a:graphicData>
                  </a:graphic>
                </wp:inline>
              </w:drawing>
            </w:r>
            <w:bookmarkEnd w:id="132"/>
          </w:p>
        </w:tc>
        <w:tc>
          <w:tcPr>
            <w:tcW w:w="8222" w:type="dxa"/>
            <w:gridSpan w:val="2"/>
            <w:tcBorders>
              <w:bottom w:val="single" w:sz="8" w:space="0" w:color="4F81BD" w:themeColor="accent1"/>
              <w:right w:val="nil"/>
            </w:tcBorders>
            <w:vAlign w:val="center"/>
          </w:tcPr>
          <w:p w14:paraId="281A8FC1" w14:textId="77777777" w:rsidR="00993C09" w:rsidRPr="00AF3F5D" w:rsidRDefault="00993C09" w:rsidP="001C48EA">
            <w:r w:rsidRPr="00AF3F5D">
              <w:rPr>
                <w:noProof/>
                <w:color w:val="365F91" w:themeColor="accent1" w:themeShade="BF"/>
              </w:rPr>
              <w:fldChar w:fldCharType="begin"/>
            </w:r>
            <w:r w:rsidRPr="00AF3F5D">
              <w:rPr>
                <w:noProof/>
                <w:color w:val="365F91" w:themeColor="accent1" w:themeShade="BF"/>
              </w:rPr>
              <w:instrText xml:space="preserve"> MERGEFIELD  $check.getName()  \* MERGEFORMAT </w:instrText>
            </w:r>
            <w:r w:rsidRPr="00AF3F5D">
              <w:rPr>
                <w:noProof/>
                <w:color w:val="365F91" w:themeColor="accent1" w:themeShade="BF"/>
              </w:rPr>
              <w:fldChar w:fldCharType="separate"/>
            </w:r>
            <w:r w:rsidRPr="00AF3F5D">
              <w:rPr>
                <w:noProof/>
                <w:color w:val="365F91" w:themeColor="accent1" w:themeShade="BF"/>
              </w:rPr>
              <w:t>«NOM»</w:t>
            </w:r>
            <w:r w:rsidRPr="00AF3F5D">
              <w:rPr>
                <w:noProof/>
                <w:color w:val="365F91" w:themeColor="accent1" w:themeShade="BF"/>
              </w:rPr>
              <w:fldChar w:fldCharType="end"/>
            </w:r>
          </w:p>
        </w:tc>
        <w:tc>
          <w:tcPr>
            <w:tcW w:w="850" w:type="dxa"/>
            <w:tcBorders>
              <w:left w:val="nil"/>
              <w:bottom w:val="single" w:sz="8" w:space="0" w:color="4F81BD" w:themeColor="accent1"/>
            </w:tcBorders>
            <w:vAlign w:val="center"/>
          </w:tcPr>
          <w:p w14:paraId="1E09AE51" w14:textId="77777777" w:rsidR="00993C09" w:rsidRPr="00BF5D01" w:rsidRDefault="00993C09" w:rsidP="001C48EA">
            <w:pPr>
              <w:rPr>
                <w:color w:val="365F91" w:themeColor="accent1" w:themeShade="BF"/>
              </w:rPr>
            </w:pPr>
            <w:r w:rsidRPr="00BF5D01">
              <w:rPr>
                <w:color w:val="365F91" w:themeColor="accent1" w:themeShade="BF"/>
              </w:rPr>
              <w:fldChar w:fldCharType="begin"/>
            </w:r>
            <w:r w:rsidRPr="00BF5D01">
              <w:rPr>
                <w:color w:val="365F91" w:themeColor="accent1" w:themeShade="BF"/>
              </w:rPr>
              <w:instrText xml:space="preserve"> MERGEFIELD  #if($context.isConformityValid($check))  \* MERGEFORMAT </w:instrText>
            </w:r>
            <w:r w:rsidRPr="00BF5D01">
              <w:rPr>
                <w:color w:val="365F91" w:themeColor="accent1" w:themeShade="BF"/>
              </w:rPr>
              <w:fldChar w:fldCharType="separate"/>
            </w:r>
            <w:r w:rsidRPr="00BF5D01">
              <w:rPr>
                <w:noProof/>
                <w:color w:val="365F91" w:themeColor="accent1" w:themeShade="BF"/>
              </w:rPr>
              <w:t>«SI VALID»</w:t>
            </w:r>
            <w:r w:rsidRPr="00BF5D01">
              <w:rPr>
                <w:noProof/>
                <w:color w:val="365F91" w:themeColor="accent1" w:themeShade="BF"/>
              </w:rPr>
              <w:fldChar w:fldCharType="end"/>
            </w:r>
            <w:r w:rsidRPr="00BF5D01">
              <w:rPr>
                <w:noProof/>
                <w:color w:val="365F91" w:themeColor="accent1" w:themeShade="BF"/>
              </w:rPr>
              <w:t xml:space="preserve"> </w:t>
            </w:r>
            <w:r w:rsidRPr="00BF5D01">
              <w:rPr>
                <w:noProof/>
                <w:color w:val="365F91" w:themeColor="accent1" w:themeShade="BF"/>
              </w:rPr>
              <w:drawing>
                <wp:inline distT="0" distB="0" distL="0" distR="0" wp14:anchorId="119B05A7" wp14:editId="033483A8">
                  <wp:extent cx="182880" cy="182880"/>
                  <wp:effectExtent l="0" t="0" r="7620" b="7620"/>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color w:val="365F91" w:themeColor="accent1" w:themeShade="BF"/>
              </w:rPr>
              <w:fldChar w:fldCharType="begin"/>
            </w:r>
            <w:r w:rsidRPr="00BF5D01">
              <w:rPr>
                <w:color w:val="365F91" w:themeColor="accent1" w:themeShade="BF"/>
              </w:rPr>
              <w:instrText xml:space="preserve"> MERGEFIELD  #elseif($context.isConformityInvalid($check))  \* MERGEFORMAT </w:instrText>
            </w:r>
            <w:r w:rsidRPr="00BF5D01">
              <w:rPr>
                <w:color w:val="365F91" w:themeColor="accent1" w:themeShade="BF"/>
              </w:rPr>
              <w:fldChar w:fldCharType="separate"/>
            </w:r>
            <w:r w:rsidRPr="00BF5D01">
              <w:rPr>
                <w:noProof/>
                <w:color w:val="365F91" w:themeColor="accent1" w:themeShade="BF"/>
              </w:rPr>
              <w:t>«SI INVALID»</w:t>
            </w:r>
            <w:r w:rsidRPr="00BF5D01">
              <w:rPr>
                <w:noProof/>
                <w:color w:val="365F91" w:themeColor="accent1" w:themeShade="BF"/>
              </w:rPr>
              <w:fldChar w:fldCharType="end"/>
            </w:r>
            <w:r w:rsidRPr="00BF5D01">
              <w:rPr>
                <w:noProof/>
                <w:color w:val="365F91" w:themeColor="accent1" w:themeShade="BF"/>
              </w:rPr>
              <w:drawing>
                <wp:inline distT="0" distB="0" distL="0" distR="0" wp14:anchorId="10AB690D" wp14:editId="1AE9C0DD">
                  <wp:extent cx="182880" cy="182880"/>
                  <wp:effectExtent l="0" t="0" r="7620" b="762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w:t>
            </w:r>
            <w:r w:rsidRPr="00D5044B">
              <w:rPr>
                <w:noProof/>
                <w:color w:val="365F91" w:themeColor="accent1" w:themeShade="BF"/>
              </w:rPr>
              <w:fldChar w:fldCharType="begin"/>
            </w:r>
            <w:r w:rsidRPr="00D5044B">
              <w:rPr>
                <w:noProof/>
                <w:color w:val="365F91" w:themeColor="accent1" w:themeShade="BF"/>
              </w:rPr>
              <w:instrText xml:space="preserve"> MERGEFIELD  #elseif($context.isConformityUnverifiable($check))  \* MERGEFORMAT </w:instrText>
            </w:r>
            <w:r w:rsidRPr="00D5044B">
              <w:rPr>
                <w:noProof/>
                <w:color w:val="365F91" w:themeColor="accent1" w:themeShade="BF"/>
              </w:rPr>
              <w:fldChar w:fldCharType="separate"/>
            </w:r>
            <w:r w:rsidRPr="00D5044B">
              <w:rPr>
                <w:noProof/>
                <w:color w:val="365F91" w:themeColor="accent1" w:themeShade="BF"/>
              </w:rPr>
              <w:t>«SI PAS VERIFIABLE»</w:t>
            </w:r>
            <w:r w:rsidRPr="00D5044B">
              <w:rPr>
                <w:noProof/>
                <w:color w:val="365F91" w:themeColor="accent1" w:themeShade="BF"/>
              </w:rPr>
              <w:fldChar w:fldCharType="end"/>
            </w:r>
            <w:r w:rsidR="00641071" w:rsidRPr="00BF5D01">
              <w:rPr>
                <w:noProof/>
                <w:color w:val="365F91" w:themeColor="accent1" w:themeShade="BF"/>
              </w:rPr>
              <w:drawing>
                <wp:inline distT="0" distB="0" distL="0" distR="0" wp14:anchorId="14989E0D" wp14:editId="3DF4224D">
                  <wp:extent cx="182880" cy="182880"/>
                  <wp:effectExtent l="0" t="0" r="7620" b="7620"/>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F5D01">
              <w:rPr>
                <w:noProof/>
                <w:color w:val="365F91" w:themeColor="accent1" w:themeShade="BF"/>
              </w:rPr>
              <w:fldChar w:fldCharType="begin"/>
            </w:r>
            <w:r w:rsidRPr="00BF5D01">
              <w:rPr>
                <w:noProof/>
                <w:color w:val="365F91" w:themeColor="accent1" w:themeShade="BF"/>
              </w:rPr>
              <w:instrText xml:space="preserve"> MERGEFIELD  #end  \* MERGEFORMAT </w:instrText>
            </w:r>
            <w:r w:rsidRPr="00BF5D01">
              <w:rPr>
                <w:noProof/>
                <w:color w:val="365F91" w:themeColor="accent1" w:themeShade="BF"/>
              </w:rPr>
              <w:fldChar w:fldCharType="separate"/>
            </w:r>
            <w:r w:rsidRPr="00BF5D01">
              <w:rPr>
                <w:noProof/>
                <w:color w:val="365F91" w:themeColor="accent1" w:themeShade="BF"/>
              </w:rPr>
              <w:t>«FIN SI»</w:t>
            </w:r>
            <w:r w:rsidRPr="00BF5D01">
              <w:rPr>
                <w:noProof/>
                <w:color w:val="365F91" w:themeColor="accent1" w:themeShade="BF"/>
              </w:rPr>
              <w:fldChar w:fldCharType="end"/>
            </w:r>
            <w:r w:rsidRPr="00BF5D01">
              <w:rPr>
                <w:noProof/>
                <w:color w:val="365F91" w:themeColor="accent1" w:themeShade="BF"/>
              </w:rPr>
              <w:t xml:space="preserve"> </w:t>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DOCUMENTS</w:t>
            </w:r>
            <w:r>
              <w:rPr>
                <w:noProof/>
                <w:color w:val="365F91" w:themeColor="accent1" w:themeShade="BF"/>
              </w:rPr>
              <w:t xml:space="preserve"> PRESENTS</w:t>
            </w:r>
            <w:r w:rsidRPr="00BF5D01">
              <w:rPr>
                <w:noProof/>
                <w:color w:val="365F91" w:themeColor="accent1" w:themeShade="BF"/>
              </w:rPr>
              <w:t>»</w:t>
            </w:r>
            <w:r w:rsidRPr="00BF5D01">
              <w:rPr>
                <w:noProof/>
                <w:color w:val="365F91" w:themeColor="accent1" w:themeShade="BF"/>
              </w:rPr>
              <w:fldChar w:fldCharType="end"/>
            </w:r>
          </w:p>
        </w:tc>
      </w:tr>
      <w:tr w:rsidR="00993C09" w14:paraId="3F94AC12" w14:textId="77777777" w:rsidTr="001C48EA">
        <w:trPr>
          <w:trHeight w:val="473"/>
        </w:trPr>
        <w:tc>
          <w:tcPr>
            <w:tcW w:w="699" w:type="dxa"/>
            <w:vMerge/>
            <w:vAlign w:val="center"/>
          </w:tcPr>
          <w:p w14:paraId="30002BFB" w14:textId="77777777" w:rsidR="00993C09" w:rsidRDefault="00993C09" w:rsidP="00D3712F">
            <w:pPr>
              <w:jc w:val="center"/>
            </w:pPr>
          </w:p>
        </w:tc>
        <w:tc>
          <w:tcPr>
            <w:tcW w:w="4111" w:type="dxa"/>
            <w:tcBorders>
              <w:right w:val="nil"/>
            </w:tcBorders>
            <w:shd w:val="clear" w:color="auto" w:fill="DBE5F1" w:themeFill="accent1" w:themeFillTint="33"/>
            <w:vAlign w:val="center"/>
          </w:tcPr>
          <w:p w14:paraId="11A3FBA7" w14:textId="77777777" w:rsidR="00993C09" w:rsidRDefault="00993C09" w:rsidP="001C48EA">
            <w:r w:rsidRPr="00BF5D01">
              <w:rPr>
                <w:noProof/>
                <w:color w:val="365F91" w:themeColor="accent1" w:themeShade="BF"/>
              </w:rPr>
              <w:fldChar w:fldCharType="begin"/>
            </w:r>
            <w:r w:rsidRPr="00BF5D01">
              <w:rPr>
                <w:noProof/>
                <w:color w:val="365F91" w:themeColor="accent1" w:themeShade="BF"/>
                <w:lang w:val="en-IN"/>
              </w:rPr>
              <w:instrText xml:space="preserve"> MERGEFIELD  $check.getComment()  \* MERGEFORMAT </w:instrText>
            </w:r>
            <w:r w:rsidRPr="00BF5D01">
              <w:rPr>
                <w:noProof/>
                <w:color w:val="365F91" w:themeColor="accent1" w:themeShade="BF"/>
              </w:rPr>
              <w:fldChar w:fldCharType="separate"/>
            </w:r>
            <w:r w:rsidRPr="00BF5D01">
              <w:rPr>
                <w:noProof/>
                <w:color w:val="365F91" w:themeColor="accent1" w:themeShade="BF"/>
                <w:lang w:val="en-IN"/>
              </w:rPr>
              <w:t>«COMMENTAIRES»</w:t>
            </w:r>
            <w:r w:rsidRPr="00BF5D01">
              <w:rPr>
                <w:noProof/>
                <w:color w:val="365F91" w:themeColor="accent1" w:themeShade="BF"/>
              </w:rPr>
              <w:fldChar w:fldCharType="end"/>
            </w:r>
          </w:p>
        </w:tc>
        <w:tc>
          <w:tcPr>
            <w:tcW w:w="4961" w:type="dxa"/>
            <w:gridSpan w:val="2"/>
            <w:tcBorders>
              <w:left w:val="nil"/>
            </w:tcBorders>
            <w:shd w:val="clear" w:color="auto" w:fill="DBE5F1" w:themeFill="accent1" w:themeFillTint="33"/>
            <w:vAlign w:val="center"/>
          </w:tcPr>
          <w:p w14:paraId="5AF9E35F" w14:textId="77777777" w:rsidR="00993C09" w:rsidRPr="00543B8D" w:rsidRDefault="00993C09" w:rsidP="006677FD">
            <w:pPr>
              <w:rPr>
                <w:noProof/>
                <w:color w:val="365F91" w:themeColor="accent1" w:themeShade="BF"/>
              </w:rPr>
            </w:pPr>
            <w:r>
              <w:fldChar w:fldCharType="begin"/>
            </w:r>
            <w:r w:rsidRPr="00EF3C16">
              <w:instrText xml:space="preserve"> MERGEFIELD  "#foreach($roomRespectsImages in $doc.getDocu($check.getImages(), 315,315))"  \* MERGEFORMAT </w:instrText>
            </w:r>
            <w:r>
              <w:fldChar w:fldCharType="separate"/>
            </w:r>
            <w:r w:rsidRPr="00EF3C16">
              <w:rPr>
                <w:noProof/>
              </w:rPr>
              <w:t>«</w:t>
            </w:r>
            <w:r>
              <w:rPr>
                <w:noProof/>
              </w:rPr>
              <w:t>POUR CHAQUE DOCUMENT</w:t>
            </w:r>
            <w:r w:rsidRPr="00EF3C16">
              <w:rPr>
                <w:noProof/>
              </w:rPr>
              <w:t>»</w:t>
            </w:r>
            <w:r>
              <w:fldChar w:fldCharType="end"/>
            </w:r>
            <w:bookmarkStart w:id="133" w:name="fvRoomRespectsImages"/>
            <w:r>
              <w:rPr>
                <w:noProof/>
              </w:rPr>
              <w:drawing>
                <wp:inline distT="0" distB="0" distL="0" distR="0" wp14:anchorId="59D4CC0C" wp14:editId="53A4CDA9">
                  <wp:extent cx="517989" cy="395021"/>
                  <wp:effectExtent l="19050" t="19050" r="15875" b="2413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978" cy="400351"/>
                          </a:xfrm>
                          <a:prstGeom prst="rect">
                            <a:avLst/>
                          </a:prstGeom>
                          <a:noFill/>
                          <a:ln>
                            <a:solidFill>
                              <a:schemeClr val="tx2">
                                <a:lumMod val="75000"/>
                              </a:schemeClr>
                            </a:solidFill>
                          </a:ln>
                        </pic:spPr>
                      </pic:pic>
                    </a:graphicData>
                  </a:graphic>
                </wp:inline>
              </w:drawing>
            </w:r>
            <w:bookmarkEnd w:id="133"/>
            <w:r w:rsidRPr="00BF5D01">
              <w:rPr>
                <w:color w:val="365F91" w:themeColor="accent1" w:themeShade="BF"/>
              </w:rPr>
              <w:fldChar w:fldCharType="begin"/>
            </w:r>
            <w:r w:rsidRPr="00BF5D01">
              <w:rPr>
                <w:color w:val="365F91" w:themeColor="accent1" w:themeShade="BF"/>
              </w:rPr>
              <w:instrText xml:space="preserve"> MERGEFIELD  #end  \* MERGEFORMAT </w:instrText>
            </w:r>
            <w:r w:rsidRPr="00BF5D01">
              <w:rPr>
                <w:color w:val="365F91" w:themeColor="accent1" w:themeShade="BF"/>
              </w:rPr>
              <w:fldChar w:fldCharType="separate"/>
            </w:r>
            <w:r w:rsidRPr="00BF5D01">
              <w:rPr>
                <w:noProof/>
                <w:color w:val="365F91" w:themeColor="accent1" w:themeShade="BF"/>
              </w:rPr>
              <w:t>«FIN POUR CHAQUE DOCUMENT»</w:t>
            </w:r>
            <w:r w:rsidRPr="00BF5D01">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993C09" w14:paraId="23E8C17F" w14:textId="77777777" w:rsidTr="001C48EA">
        <w:trPr>
          <w:trHeight w:val="473"/>
        </w:trPr>
        <w:tc>
          <w:tcPr>
            <w:tcW w:w="699" w:type="dxa"/>
            <w:vMerge/>
            <w:vAlign w:val="center"/>
          </w:tcPr>
          <w:p w14:paraId="459A1258" w14:textId="77777777" w:rsidR="00993C09" w:rsidRDefault="00993C09" w:rsidP="00D3712F">
            <w:pPr>
              <w:jc w:val="center"/>
            </w:pPr>
          </w:p>
        </w:tc>
        <w:tc>
          <w:tcPr>
            <w:tcW w:w="9072" w:type="dxa"/>
            <w:gridSpan w:val="3"/>
            <w:shd w:val="clear" w:color="auto" w:fill="DBE5F1" w:themeFill="accent1" w:themeFillTint="33"/>
            <w:vAlign w:val="center"/>
          </w:tcPr>
          <w:p w14:paraId="42BE91B6" w14:textId="77777777" w:rsidR="00993C09" w:rsidRDefault="00993C09" w:rsidP="001C48EA">
            <w:r w:rsidRPr="00BF5D01">
              <w:rPr>
                <w:noProof/>
                <w:color w:val="365F91" w:themeColor="accent1" w:themeShade="BF"/>
              </w:rPr>
              <w:fldChar w:fldCharType="begin"/>
            </w:r>
            <w:r w:rsidRPr="00543B8D">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543B8D">
              <w:rPr>
                <w:noProof/>
                <w:color w:val="365F91" w:themeColor="accent1" w:themeShade="BF"/>
              </w:rPr>
              <w:t>«COMMENTAIRES»</w:t>
            </w:r>
            <w:r w:rsidRPr="00BF5D01">
              <w:rPr>
                <w:noProof/>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@after-row#end  \* MERGEFORMAT </w:instrText>
            </w:r>
            <w:r w:rsidRPr="00BF5D01">
              <w:rPr>
                <w:rFonts w:ascii="Calibri" w:eastAsia="Times New Roman" w:hAnsi="Calibri" w:cs="Times New Roman"/>
                <w:color w:val="365F91" w:themeColor="accent1" w:themeShade="BF"/>
              </w:rPr>
              <w:fldChar w:fldCharType="separate"/>
            </w:r>
            <w:r w:rsidRPr="00BF5D01">
              <w:rPr>
                <w:rFonts w:ascii="Calibri" w:eastAsia="Times New Roman" w:hAnsi="Calibri" w:cs="Times New Roman"/>
                <w:noProof/>
                <w:color w:val="365F91" w:themeColor="accent1" w:themeShade="BF"/>
              </w:rPr>
              <w:t>«FIN POUR CHAQUE RESPECT»</w:t>
            </w:r>
            <w:r w:rsidRPr="00BF5D01">
              <w:rPr>
                <w:rFonts w:ascii="Calibri" w:eastAsia="Times New Roman" w:hAnsi="Calibri" w:cs="Times New Roman"/>
                <w:color w:val="365F91" w:themeColor="accent1" w:themeShade="BF"/>
              </w:rPr>
              <w:fldChar w:fldCharType="end"/>
            </w:r>
          </w:p>
        </w:tc>
      </w:tr>
    </w:tbl>
    <w:p w14:paraId="3353D877" w14:textId="77777777" w:rsidR="00993C09" w:rsidRDefault="00993C09" w:rsidP="004518F9">
      <w:pPr>
        <w:spacing w:after="0"/>
      </w:pPr>
      <w:fldSimple w:instr=" MERGEFIELD  #end  \* MERGEFORMAT ">
        <w:r>
          <w:rPr>
            <w:noProof/>
          </w:rPr>
          <w:t>«FIN SI»</w:t>
        </w:r>
      </w:fldSimple>
      <w:r>
        <w:rPr>
          <w:noProof/>
        </w:rPr>
        <w:t xml:space="preserve"> </w:t>
      </w:r>
      <w:r>
        <w:rPr>
          <w:noProof/>
        </w:rPr>
        <w:fldChar w:fldCharType="begin"/>
      </w:r>
      <w:r>
        <w:rPr>
          <w:noProof/>
        </w:rPr>
        <w:instrText xml:space="preserve"> MERGEFIELD  #end  \* MERGEFORMAT </w:instrText>
      </w:r>
      <w:r>
        <w:rPr>
          <w:noProof/>
        </w:rPr>
        <w:fldChar w:fldCharType="separate"/>
      </w:r>
      <w:r w:rsidR="00E11935">
        <w:rPr>
          <w:noProof/>
        </w:rPr>
        <w:t>«FIN SI PIECE RESPECT CHECK</w:t>
      </w:r>
      <w:r>
        <w:rPr>
          <w:noProof/>
        </w:rPr>
        <w:t>»</w:t>
      </w:r>
      <w:r>
        <w:rPr>
          <w:noProof/>
        </w:rPr>
        <w:fldChar w:fldCharType="end"/>
      </w:r>
      <w:fldSimple w:instr=" MERGEFIELD  #end  \* MERGEFORMAT ">
        <w:r>
          <w:rPr>
            <w:noProof/>
          </w:rPr>
          <w:t>«FIN POUR CHAQUE ZONE ELEMENT CHECK»</w:t>
        </w:r>
      </w:fldSimple>
      <w:r w:rsidR="00BE1918">
        <w:rPr>
          <w:noProof/>
        </w:rPr>
        <w:fldChar w:fldCharType="begin"/>
      </w:r>
      <w:r w:rsidR="00BE1918">
        <w:rPr>
          <w:noProof/>
        </w:rPr>
        <w:instrText xml:space="preserve"> MERGEFIELD  #end  \* MERGEFORMAT </w:instrText>
      </w:r>
      <w:r w:rsidR="00BE1918">
        <w:rPr>
          <w:noProof/>
        </w:rPr>
        <w:fldChar w:fldCharType="separate"/>
      </w:r>
      <w:r w:rsidR="00E11935">
        <w:rPr>
          <w:noProof/>
        </w:rPr>
        <w:t xml:space="preserve">«FIN SI ZONE </w:t>
      </w:r>
      <w:r w:rsidR="00BE1918">
        <w:rPr>
          <w:noProof/>
        </w:rPr>
        <w:t>RESPECT CHECK»</w:t>
      </w:r>
      <w:r w:rsidR="00BE1918">
        <w:rPr>
          <w:noProof/>
        </w:rPr>
        <w:fldChar w:fldCharType="end"/>
      </w:r>
      <w:r>
        <w:rPr>
          <w:noProof/>
        </w:rPr>
        <w:fldChar w:fldCharType="begin"/>
      </w:r>
      <w:r>
        <w:rPr>
          <w:noProof/>
        </w:rPr>
        <w:instrText xml:space="preserve"> MERGEFIELD  #end  \* MERGEFORMAT </w:instrText>
      </w:r>
      <w:r>
        <w:rPr>
          <w:noProof/>
        </w:rPr>
        <w:fldChar w:fldCharType="separate"/>
      </w:r>
      <w:r>
        <w:rPr>
          <w:noProof/>
        </w:rPr>
        <w:t>«FIN POUR CHAQUE BUILDING ELEMENT CHECK»</w:t>
      </w:r>
      <w:r>
        <w:rPr>
          <w:noProof/>
        </w:rPr>
        <w:fldChar w:fldCharType="end"/>
      </w:r>
      <w:fldSimple w:instr=" MERGEFIELD  #end  \* MERGEFORMAT ">
        <w:r>
          <w:rPr>
            <w:noProof/>
          </w:rPr>
          <w:t>«FIN POUR CHAQUE ELEMENT CHECK»</w:t>
        </w:r>
      </w:fldSimple>
      <w:r>
        <w:rPr>
          <w:noProof/>
        </w:rPr>
        <w:fldChar w:fldCharType="begin"/>
      </w:r>
      <w:r>
        <w:rPr>
          <w:noProof/>
        </w:rPr>
        <w:instrText xml:space="preserve"> MERGEFIELD  #end  \* MERGEFORMAT </w:instrText>
      </w:r>
      <w:r>
        <w:rPr>
          <w:noProof/>
        </w:rPr>
        <w:fldChar w:fldCharType="separate"/>
      </w:r>
      <w:r>
        <w:rPr>
          <w:noProof/>
        </w:rPr>
        <w:t>«FIN POUR CHAQUE MVP»</w:t>
      </w:r>
      <w:r>
        <w:rPr>
          <w:noProof/>
        </w:rPr>
        <w:fldChar w:fldCharType="end"/>
      </w:r>
      <w:r>
        <w:rPr>
          <w:noProof/>
        </w:rPr>
        <w:fldChar w:fldCharType="begin"/>
      </w:r>
      <w:r>
        <w:rPr>
          <w:noProof/>
        </w:rPr>
        <w:instrText xml:space="preserve"> MERGEFIELD  #end  \* MERGEFORMAT </w:instrText>
      </w:r>
      <w:r>
        <w:rPr>
          <w:noProof/>
        </w:rPr>
        <w:fldChar w:fldCharType="separate"/>
      </w:r>
      <w:r>
        <w:rPr>
          <w:noProof/>
        </w:rPr>
        <w:t>«FIN SI VERIFICATIONS FONCTIONNELLES»</w:t>
      </w:r>
      <w:r>
        <w:rPr>
          <w:noProof/>
        </w:rPr>
        <w:fldChar w:fldCharType="end"/>
      </w:r>
      <w:r>
        <w:t xml:space="preserve"> </w:t>
      </w:r>
      <w:r>
        <w:rPr>
          <w:rStyle w:val="lev"/>
          <w:b w:val="0"/>
          <w:bCs w:val="0"/>
        </w:rPr>
        <w:fldChar w:fldCharType="begin"/>
      </w:r>
      <w:r>
        <w:rPr>
          <w:rStyle w:val="lev"/>
          <w:b w:val="0"/>
          <w:bCs w:val="0"/>
        </w:rPr>
        <w:instrText xml:space="preserve"> MERGEFIELD  #if($context.hasFunctionalMeasureStep())  \* MERGEFORMAT </w:instrText>
      </w:r>
      <w:r>
        <w:rPr>
          <w:rStyle w:val="lev"/>
          <w:b w:val="0"/>
          <w:bCs w:val="0"/>
        </w:rPr>
        <w:fldChar w:fldCharType="separate"/>
      </w:r>
      <w:r>
        <w:rPr>
          <w:rStyle w:val="lev"/>
          <w:b w:val="0"/>
          <w:bCs w:val="0"/>
          <w:noProof/>
        </w:rPr>
        <w:t>«SI MESURES FONCTIONNELLES»</w:t>
      </w:r>
      <w:r>
        <w:rPr>
          <w:rStyle w:val="lev"/>
          <w:b w:val="0"/>
          <w:bCs w:val="0"/>
        </w:rPr>
        <w:fldChar w:fldCharType="end"/>
      </w:r>
      <w:fldSimple w:instr=" MERGEFIELD  &quot;#foreach($mvp in $context.getMechanicalVentilationProjects())&quot;  \* MERGEFORMAT ">
        <w:r>
          <w:rPr>
            <w:noProof/>
          </w:rPr>
          <w:t>«POUR CHAQUE MVP»</w:t>
        </w:r>
      </w:fldSimple>
    </w:p>
    <w:p w14:paraId="32A410F7" w14:textId="77777777" w:rsidR="00993C09" w:rsidRDefault="00993C09" w:rsidP="001C48EA">
      <w:pPr>
        <w:pStyle w:val="Titre1"/>
        <w:rPr>
          <w:rFonts w:cstheme="minorHAnsi"/>
        </w:rPr>
      </w:pPr>
      <w:bookmarkStart w:id="134" w:name="_Toc34311116"/>
      <w:r>
        <w:t xml:space="preserve">Conditions des mesures fonctionnelles aux bouches </w:t>
      </w: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w:t>
      </w:r>
      <w:r>
        <w:rPr>
          <w:rFonts w:cstheme="minorHAnsi"/>
        </w:rPr>
        <w:fldChar w:fldCharType="end"/>
      </w:r>
      <w:r>
        <w:rPr>
          <w:rFonts w:cstheme="minorHAnsi"/>
        </w:rPr>
        <w:t xml:space="preserve">de </w:t>
      </w: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r>
        <w:rPr>
          <w:rFonts w:cstheme="minorHAnsi"/>
          <w:noProof/>
        </w:rPr>
        <w:t>«NOM»</w:t>
      </w:r>
      <w:r>
        <w:rPr>
          <w:rFonts w:cstheme="minorHAnsi"/>
        </w:rPr>
        <w:fldChar w:fldCharType="end"/>
      </w:r>
      <w:r>
        <w:rPr>
          <w:rFonts w:cstheme="minorHAnsi"/>
          <w:b/>
        </w:rPr>
        <w:t xml:space="preserve"> </w:t>
      </w: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bookmarkEnd w:id="134"/>
      <w:r>
        <w:rPr>
          <w:rFonts w:cstheme="minorHAnsi"/>
        </w:rPr>
        <w:fldChar w:fldCharType="end"/>
      </w:r>
    </w:p>
    <w:p w14:paraId="5B2BB55C" w14:textId="77777777" w:rsidR="00993C09" w:rsidRDefault="00993C09" w:rsidP="0091677A">
      <w:pPr>
        <w:pStyle w:val="Titre2"/>
        <w:spacing w:before="240"/>
      </w:pPr>
      <w:bookmarkStart w:id="135" w:name="_Toc34311117"/>
      <w:r>
        <w:t>Méthode</w:t>
      </w:r>
      <w:bookmarkEnd w:id="135"/>
    </w:p>
    <w:p w14:paraId="36D97E43" w14:textId="77777777" w:rsidR="00993C09" w:rsidRDefault="00993C09" w:rsidP="0041357A">
      <w:pPr>
        <w:spacing w:after="0"/>
        <w:rPr>
          <w:rFonts w:cstheme="minorHAnsi"/>
        </w:rPr>
      </w:pPr>
    </w:p>
    <w:tbl>
      <w:tblPr>
        <w:tblStyle w:val="TableauListe2-Accentuation11"/>
        <w:tblW w:w="5000" w:type="pct"/>
        <w:tblInd w:w="0" w:type="dxa"/>
        <w:tblBorders>
          <w:top w:val="none" w:sz="0" w:space="0" w:color="auto"/>
          <w:bottom w:val="none" w:sz="0" w:space="0" w:color="auto"/>
          <w:insideH w:val="none" w:sz="0" w:space="0" w:color="auto"/>
        </w:tblBorders>
        <w:tblLook w:val="0480" w:firstRow="0" w:lastRow="0" w:firstColumn="1" w:lastColumn="0" w:noHBand="0" w:noVBand="1"/>
      </w:tblPr>
      <w:tblGrid>
        <w:gridCol w:w="4984"/>
        <w:gridCol w:w="4984"/>
      </w:tblGrid>
      <w:tr w:rsidR="00000B40" w:rsidRPr="005F1701" w14:paraId="7E6A3F44" w14:textId="77777777" w:rsidTr="00000B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50CDA323" w14:textId="77777777" w:rsidR="00000B40" w:rsidRPr="000A02B1" w:rsidRDefault="00000B40" w:rsidP="00000B40">
            <w:pPr>
              <w:keepNext/>
              <w:keepLines/>
            </w:pPr>
            <w:r w:rsidRPr="000A02B1">
              <w:rPr>
                <w:sz w:val="20"/>
                <w:szCs w:val="20"/>
              </w:rPr>
              <w:t>Date :</w:t>
            </w:r>
          </w:p>
        </w:tc>
        <w:tc>
          <w:tcPr>
            <w:tcW w:w="2500" w:type="pct"/>
            <w:shd w:val="clear" w:color="auto" w:fill="auto"/>
          </w:tcPr>
          <w:p w14:paraId="7BF84489" w14:textId="77777777" w:rsidR="00000B40" w:rsidRPr="005F1701" w:rsidRDefault="00000B40" w:rsidP="00000B40">
            <w:pPr>
              <w:keepNext/>
              <w:keepLines/>
              <w:cnfStyle w:val="000000100000" w:firstRow="0" w:lastRow="0" w:firstColumn="0" w:lastColumn="0" w:oddVBand="0" w:evenVBand="0" w:oddHBand="1" w:evenHBand="0" w:firstRowFirstColumn="0" w:firstRowLastColumn="0" w:lastRowFirstColumn="0" w:lastRowLastColumn="0"/>
              <w:rPr>
                <w:b/>
              </w:rPr>
            </w:pPr>
            <w:r w:rsidRPr="005F1701">
              <w:fldChar w:fldCharType="begin"/>
            </w:r>
            <w:r w:rsidRPr="005F1701">
              <w:rPr>
                <w:sz w:val="20"/>
                <w:szCs w:val="20"/>
              </w:rPr>
              <w:instrText xml:space="preserve"> MERGEFIELD  $dateFormat.format($context.getPromeventMethodDate($mvp))  \* MERGEFORMAT </w:instrText>
            </w:r>
            <w:r w:rsidRPr="005F1701">
              <w:fldChar w:fldCharType="separate"/>
            </w:r>
            <w:r w:rsidRPr="005F1701">
              <w:rPr>
                <w:noProof/>
                <w:sz w:val="20"/>
                <w:szCs w:val="20"/>
              </w:rPr>
              <w:t>«DATE DE MESURE»</w:t>
            </w:r>
            <w:r w:rsidRPr="005F1701">
              <w:rPr>
                <w:noProof/>
              </w:rPr>
              <w:fldChar w:fldCharType="end"/>
            </w:r>
          </w:p>
        </w:tc>
      </w:tr>
      <w:tr w:rsidR="00000B40" w:rsidRPr="005F1701" w14:paraId="66BD0225" w14:textId="77777777" w:rsidTr="00000B40">
        <w:trPr>
          <w:trHeight w:val="20"/>
        </w:trPr>
        <w:tc>
          <w:tcPr>
            <w:cnfStyle w:val="001000000000" w:firstRow="0" w:lastRow="0" w:firstColumn="1" w:lastColumn="0" w:oddVBand="0" w:evenVBand="0" w:oddHBand="0" w:evenHBand="0" w:firstRowFirstColumn="0" w:firstRowLastColumn="0" w:lastRowFirstColumn="0" w:lastRowLastColumn="0"/>
            <w:tcW w:w="2500" w:type="pct"/>
            <w:hideMark/>
          </w:tcPr>
          <w:p w14:paraId="4D0A0B83" w14:textId="77777777" w:rsidR="00000B40" w:rsidRPr="005F1701" w:rsidRDefault="00000B40" w:rsidP="00000B40">
            <w:pPr>
              <w:keepNext/>
              <w:keepLines/>
              <w:rPr>
                <w:sz w:val="20"/>
                <w:szCs w:val="20"/>
              </w:rPr>
            </w:pPr>
            <w:r w:rsidRPr="005F1701">
              <w:rPr>
                <w:sz w:val="20"/>
                <w:szCs w:val="20"/>
              </w:rPr>
              <w:t>Type de mesure</w:t>
            </w:r>
            <w:r>
              <w:rPr>
                <w:sz w:val="20"/>
                <w:szCs w:val="20"/>
              </w:rPr>
              <w:t xml:space="preserve"> </w:t>
            </w:r>
            <w:r w:rsidRPr="00A132AE">
              <w:rPr>
                <w:sz w:val="20"/>
                <w:szCs w:val="20"/>
              </w:rPr>
              <w:t>aux bouches d'extraction</w:t>
            </w:r>
            <w:r>
              <w:rPr>
                <w:sz w:val="20"/>
                <w:szCs w:val="20"/>
              </w:rPr>
              <w:t> :</w:t>
            </w:r>
          </w:p>
        </w:tc>
        <w:tc>
          <w:tcPr>
            <w:tcW w:w="2500" w:type="pct"/>
            <w:hideMark/>
          </w:tcPr>
          <w:p w14:paraId="15688B84" w14:textId="77777777" w:rsidR="00000B40" w:rsidRPr="00AF701D" w:rsidRDefault="00000B40" w:rsidP="00000B40">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AF701D">
              <w:fldChar w:fldCharType="begin"/>
            </w:r>
            <w:r w:rsidRPr="00AF701D">
              <w:rPr>
                <w:sz w:val="20"/>
                <w:szCs w:val="20"/>
              </w:rPr>
              <w:instrText xml:space="preserve"> MERGEFIELD  $context.format($context.getPromeventMethodMeasureType($mvp))  \* MERGEFORMAT </w:instrText>
            </w:r>
            <w:r w:rsidRPr="00AF701D">
              <w:fldChar w:fldCharType="separate"/>
            </w:r>
            <w:r w:rsidRPr="00AF701D">
              <w:rPr>
                <w:noProof/>
                <w:sz w:val="20"/>
                <w:szCs w:val="20"/>
              </w:rPr>
              <w:t>«TYPE DE MESURE»</w:t>
            </w:r>
            <w:r w:rsidRPr="00AF701D">
              <w:fldChar w:fldCharType="end"/>
            </w:r>
            <w:r w:rsidRPr="00AF701D">
              <w:fldChar w:fldCharType="begin"/>
            </w:r>
            <w:r w:rsidRPr="00AF701D">
              <w:rPr>
                <w:sz w:val="20"/>
                <w:szCs w:val="20"/>
              </w:rPr>
              <w:instrText xml:space="preserve">  </w:instrText>
            </w:r>
            <w:r w:rsidRPr="00AF701D">
              <w:fldChar w:fldCharType="end"/>
            </w:r>
            <w:r w:rsidRPr="00AF701D">
              <w:fldChar w:fldCharType="begin"/>
            </w:r>
            <w:r w:rsidRPr="00AF701D">
              <w:rPr>
                <w:sz w:val="20"/>
                <w:szCs w:val="20"/>
              </w:rPr>
              <w:instrText xml:space="preserve">  </w:instrText>
            </w:r>
            <w:r w:rsidRPr="00AF701D">
              <w:fldChar w:fldCharType="end"/>
            </w:r>
          </w:p>
        </w:tc>
      </w:tr>
      <w:tr w:rsidR="00000B40" w:rsidRPr="005F1701" w14:paraId="5FE254A2" w14:textId="77777777" w:rsidTr="00000B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hideMark/>
          </w:tcPr>
          <w:p w14:paraId="7C08324F" w14:textId="77777777" w:rsidR="00000B40" w:rsidRPr="00701E83" w:rsidRDefault="00000B40" w:rsidP="00000B40">
            <w:pPr>
              <w:keepNext/>
              <w:keepLines/>
              <w:rPr>
                <w:b w:val="0"/>
                <w:bCs w:val="0"/>
              </w:rPr>
            </w:pPr>
            <w:r w:rsidRPr="00D16E23">
              <w:fldChar w:fldCharType="begin"/>
            </w:r>
            <w:r w:rsidRPr="00D16E23">
              <w:rPr>
                <w:b w:val="0"/>
                <w:sz w:val="20"/>
                <w:szCs w:val="20"/>
              </w:rPr>
              <w:instrText xml:space="preserve"> MERGEFIELD  @before-row#if($context.isPromeventMethodUncertaintyModeInPressure($mvp))  \* MERGEFORMAT </w:instrText>
            </w:r>
            <w:r w:rsidRPr="00D16E23">
              <w:fldChar w:fldCharType="separate"/>
            </w:r>
            <w:r w:rsidRPr="00D16E23">
              <w:rPr>
                <w:b w:val="0"/>
                <w:noProof/>
                <w:sz w:val="20"/>
                <w:szCs w:val="20"/>
              </w:rPr>
              <w:t>«SI TYPE EN PRESSION»</w:t>
            </w:r>
            <w:r w:rsidRPr="00D16E23">
              <w:fldChar w:fldCharType="end"/>
            </w:r>
            <w:r w:rsidRPr="003D510F">
              <w:rPr>
                <w:sz w:val="20"/>
                <w:szCs w:val="20"/>
              </w:rPr>
              <w:t>Mode de calcul de l’incertitude en pression :</w:t>
            </w:r>
            <w:r w:rsidRPr="00D16E23">
              <w:fldChar w:fldCharType="begin"/>
            </w:r>
            <w:r w:rsidRPr="00D16E23">
              <w:rPr>
                <w:b w:val="0"/>
                <w:sz w:val="20"/>
                <w:szCs w:val="20"/>
              </w:rPr>
              <w:instrText xml:space="preserve"> MERGEFIELD  @after-row#end  \* MERGEFORMAT </w:instrText>
            </w:r>
            <w:r w:rsidRPr="00D16E23">
              <w:fldChar w:fldCharType="separate"/>
            </w:r>
            <w:r w:rsidRPr="00D16E23">
              <w:rPr>
                <w:b w:val="0"/>
                <w:noProof/>
                <w:sz w:val="20"/>
                <w:szCs w:val="20"/>
              </w:rPr>
              <w:t>«</w:t>
            </w:r>
            <w:r>
              <w:rPr>
                <w:b w:val="0"/>
                <w:noProof/>
                <w:sz w:val="20"/>
                <w:szCs w:val="20"/>
              </w:rPr>
              <w:t>FIN SI</w:t>
            </w:r>
            <w:r w:rsidRPr="00D16E23">
              <w:rPr>
                <w:b w:val="0"/>
                <w:noProof/>
                <w:sz w:val="20"/>
                <w:szCs w:val="20"/>
              </w:rPr>
              <w:t>»</w:t>
            </w:r>
            <w:r w:rsidRPr="00D16E23">
              <w:fldChar w:fldCharType="end"/>
            </w:r>
          </w:p>
        </w:tc>
        <w:tc>
          <w:tcPr>
            <w:tcW w:w="2500" w:type="pct"/>
            <w:shd w:val="clear" w:color="auto" w:fill="auto"/>
          </w:tcPr>
          <w:p w14:paraId="617EFDFA" w14:textId="77777777" w:rsidR="00000B40" w:rsidRPr="00AF701D" w:rsidRDefault="00000B40" w:rsidP="00000B40">
            <w:pPr>
              <w:keepNext/>
              <w:keepLines/>
              <w:cnfStyle w:val="000000100000" w:firstRow="0" w:lastRow="0" w:firstColumn="0" w:lastColumn="0" w:oddVBand="0" w:evenVBand="0" w:oddHBand="1" w:evenHBand="0" w:firstRowFirstColumn="0" w:firstRowLastColumn="0" w:lastRowFirstColumn="0" w:lastRowLastColumn="0"/>
              <w:rPr>
                <w:sz w:val="20"/>
                <w:szCs w:val="20"/>
              </w:rPr>
            </w:pPr>
            <w:r w:rsidRPr="00AF701D">
              <w:fldChar w:fldCharType="begin"/>
            </w:r>
            <w:r w:rsidRPr="00AF701D">
              <w:rPr>
                <w:sz w:val="20"/>
                <w:szCs w:val="20"/>
              </w:rPr>
              <w:instrText xml:space="preserve"> MERGEFIELD  $context.format($context.getPromeventMethodPressureUncertaintyMode($mvp))  \* MERGEFORMAT </w:instrText>
            </w:r>
            <w:r w:rsidRPr="00AF701D">
              <w:fldChar w:fldCharType="separate"/>
            </w:r>
            <w:r w:rsidRPr="00AF701D">
              <w:rPr>
                <w:noProof/>
                <w:sz w:val="20"/>
                <w:szCs w:val="20"/>
              </w:rPr>
              <w:t>«MODE D'INCERTITUDE»</w:t>
            </w:r>
            <w:r w:rsidRPr="00AF701D">
              <w:fldChar w:fldCharType="end"/>
            </w:r>
          </w:p>
        </w:tc>
      </w:tr>
      <w:tr w:rsidR="00000B40" w:rsidRPr="005F1701" w14:paraId="08402CE7" w14:textId="77777777" w:rsidTr="00000B40">
        <w:trPr>
          <w:trHeight w:val="20"/>
        </w:trPr>
        <w:tc>
          <w:tcPr>
            <w:cnfStyle w:val="001000000000" w:firstRow="0" w:lastRow="0" w:firstColumn="1" w:lastColumn="0" w:oddVBand="0" w:evenVBand="0" w:oddHBand="0" w:evenHBand="0" w:firstRowFirstColumn="0" w:firstRowLastColumn="0" w:lastRowFirstColumn="0" w:lastRowLastColumn="0"/>
            <w:tcW w:w="2500" w:type="pct"/>
          </w:tcPr>
          <w:p w14:paraId="08D5AB83" w14:textId="77777777" w:rsidR="00000B40" w:rsidRPr="003D510F" w:rsidRDefault="00000B40" w:rsidP="00000B40">
            <w:pPr>
              <w:keepNext/>
              <w:keepLines/>
            </w:pPr>
            <w:r w:rsidRPr="00D16E23">
              <w:fldChar w:fldCharType="begin"/>
            </w:r>
            <w:r w:rsidRPr="00D16E23">
              <w:rPr>
                <w:b w:val="0"/>
                <w:sz w:val="20"/>
                <w:szCs w:val="20"/>
              </w:rPr>
              <w:instrText xml:space="preserve"> MERGEFIELD  @before-row#if($context.isPromeventMethodUncertaintyModeInFlow($mvp))  \* MERGEFORMAT </w:instrText>
            </w:r>
            <w:r w:rsidRPr="00D16E23">
              <w:fldChar w:fldCharType="separate"/>
            </w:r>
            <w:r w:rsidRPr="00D16E23">
              <w:rPr>
                <w:b w:val="0"/>
                <w:noProof/>
                <w:sz w:val="20"/>
                <w:szCs w:val="20"/>
              </w:rPr>
              <w:t>«SI TYPE EN DEBIT»</w:t>
            </w:r>
            <w:r w:rsidRPr="00D16E23">
              <w:fldChar w:fldCharType="end"/>
            </w:r>
            <w:r w:rsidRPr="003D510F">
              <w:rPr>
                <w:sz w:val="20"/>
                <w:szCs w:val="20"/>
              </w:rPr>
              <w:t>Mode de calcul de l’incertitude en débit :</w:t>
            </w:r>
            <w:r w:rsidRPr="00D16E23">
              <w:fldChar w:fldCharType="begin"/>
            </w:r>
            <w:r w:rsidRPr="00D16E23">
              <w:rPr>
                <w:b w:val="0"/>
                <w:sz w:val="20"/>
                <w:szCs w:val="20"/>
              </w:rPr>
              <w:instrText xml:space="preserve"> MERGEFIELD  @after-row#end  \* MERGEFORMAT </w:instrText>
            </w:r>
            <w:r w:rsidRPr="00D16E23">
              <w:fldChar w:fldCharType="separate"/>
            </w:r>
            <w:r w:rsidRPr="00D16E23">
              <w:rPr>
                <w:b w:val="0"/>
                <w:noProof/>
                <w:sz w:val="20"/>
                <w:szCs w:val="20"/>
              </w:rPr>
              <w:t>«</w:t>
            </w:r>
            <w:r>
              <w:rPr>
                <w:b w:val="0"/>
                <w:noProof/>
                <w:sz w:val="20"/>
                <w:szCs w:val="20"/>
              </w:rPr>
              <w:t>FIN SI</w:t>
            </w:r>
            <w:r w:rsidRPr="00D16E23">
              <w:rPr>
                <w:b w:val="0"/>
                <w:noProof/>
                <w:sz w:val="20"/>
                <w:szCs w:val="20"/>
              </w:rPr>
              <w:t>»</w:t>
            </w:r>
            <w:r w:rsidRPr="00D16E23">
              <w:fldChar w:fldCharType="end"/>
            </w:r>
          </w:p>
        </w:tc>
        <w:tc>
          <w:tcPr>
            <w:tcW w:w="2500" w:type="pct"/>
          </w:tcPr>
          <w:p w14:paraId="08218035" w14:textId="77777777" w:rsidR="00000B40" w:rsidRPr="00E70EB1" w:rsidRDefault="00000B40" w:rsidP="00000B40">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E70EB1">
              <w:fldChar w:fldCharType="begin"/>
            </w:r>
            <w:r w:rsidRPr="00E70EB1">
              <w:rPr>
                <w:sz w:val="20"/>
                <w:szCs w:val="20"/>
              </w:rPr>
              <w:instrText xml:space="preserve"> MERGEFIELD  $context.format($context.getPromeventMethodFlowUncertaintyMode($mvp))  \* MERGEFORMAT </w:instrText>
            </w:r>
            <w:r w:rsidRPr="00E70EB1">
              <w:fldChar w:fldCharType="separate"/>
            </w:r>
            <w:r w:rsidRPr="00E70EB1">
              <w:rPr>
                <w:noProof/>
                <w:sz w:val="20"/>
                <w:szCs w:val="20"/>
              </w:rPr>
              <w:t>«MODE D'INCERTITUDE»</w:t>
            </w:r>
            <w:r w:rsidRPr="00E70EB1">
              <w:fldChar w:fldCharType="end"/>
            </w:r>
          </w:p>
        </w:tc>
      </w:tr>
      <w:tr w:rsidR="00000B40" w:rsidRPr="005F1701" w14:paraId="0DBF315B" w14:textId="77777777" w:rsidTr="00000B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21073D83" w14:textId="77777777" w:rsidR="00000B40" w:rsidRPr="00701E83" w:rsidRDefault="00000B40" w:rsidP="00000B40">
            <w:pPr>
              <w:keepNext/>
              <w:keepLines/>
              <w:rPr>
                <w:b w:val="0"/>
                <w:bCs w:val="0"/>
              </w:rPr>
            </w:pPr>
            <w:r w:rsidRPr="00D16E23">
              <w:fldChar w:fldCharType="begin"/>
            </w:r>
            <w:r w:rsidRPr="00D16E23">
              <w:rPr>
                <w:b w:val="0"/>
                <w:sz w:val="20"/>
                <w:szCs w:val="20"/>
              </w:rPr>
              <w:instrText xml:space="preserve"> MERGEFIELD  @before-row#if($context.isPromeventMethodUncertaintyModeInPressure($mvp))  \* MERGEFORMAT </w:instrText>
            </w:r>
            <w:r w:rsidRPr="00D16E23">
              <w:fldChar w:fldCharType="separate"/>
            </w:r>
            <w:r w:rsidRPr="00D16E23">
              <w:rPr>
                <w:b w:val="0"/>
                <w:noProof/>
                <w:sz w:val="20"/>
                <w:szCs w:val="20"/>
              </w:rPr>
              <w:t>«SI TYPE EN PRESSION»</w:t>
            </w:r>
            <w:r w:rsidRPr="00D16E23">
              <w:fldChar w:fldCharType="end"/>
            </w:r>
            <w:r w:rsidRPr="00701E83">
              <w:rPr>
                <w:sz w:val="20"/>
                <w:szCs w:val="20"/>
              </w:rPr>
              <w:t>Incertitude de mesure :</w:t>
            </w:r>
            <w:r w:rsidRPr="00D16E23">
              <w:fldChar w:fldCharType="begin"/>
            </w:r>
            <w:r w:rsidRPr="00D16E23">
              <w:rPr>
                <w:b w:val="0"/>
                <w:sz w:val="20"/>
                <w:szCs w:val="20"/>
              </w:rPr>
              <w:instrText xml:space="preserve"> MERGEFIELD  @after-row#end  \* MERGEFORMAT </w:instrText>
            </w:r>
            <w:r w:rsidRPr="00D16E23">
              <w:fldChar w:fldCharType="separate"/>
            </w:r>
            <w:r w:rsidRPr="00D16E23">
              <w:rPr>
                <w:b w:val="0"/>
                <w:noProof/>
                <w:sz w:val="20"/>
                <w:szCs w:val="20"/>
              </w:rPr>
              <w:t>«</w:t>
            </w:r>
            <w:r>
              <w:rPr>
                <w:b w:val="0"/>
                <w:noProof/>
                <w:sz w:val="20"/>
                <w:szCs w:val="20"/>
              </w:rPr>
              <w:t>FIN SI</w:t>
            </w:r>
            <w:r w:rsidRPr="00D16E23">
              <w:rPr>
                <w:b w:val="0"/>
                <w:noProof/>
                <w:sz w:val="20"/>
                <w:szCs w:val="20"/>
              </w:rPr>
              <w:t>»</w:t>
            </w:r>
            <w:r w:rsidRPr="00D16E23">
              <w:fldChar w:fldCharType="end"/>
            </w:r>
            <w:r w:rsidRPr="00D16E23">
              <w:fldChar w:fldCharType="begin"/>
            </w:r>
            <w:r w:rsidRPr="00D16E23">
              <w:rPr>
                <w:b w:val="0"/>
                <w:sz w:val="20"/>
                <w:szCs w:val="20"/>
              </w:rPr>
              <w:instrText xml:space="preserve">  </w:instrText>
            </w:r>
            <w:r w:rsidRPr="00D16E23">
              <w:fldChar w:fldCharType="end"/>
            </w:r>
          </w:p>
        </w:tc>
        <w:tc>
          <w:tcPr>
            <w:tcW w:w="2500" w:type="pct"/>
            <w:shd w:val="clear" w:color="auto" w:fill="auto"/>
          </w:tcPr>
          <w:p w14:paraId="2DCF88C8" w14:textId="77777777" w:rsidR="00000B40" w:rsidRPr="003D510F" w:rsidRDefault="00000B40" w:rsidP="00000B40">
            <w:pPr>
              <w:keepNext/>
              <w:keepLines/>
              <w:cnfStyle w:val="000000100000" w:firstRow="0" w:lastRow="0" w:firstColumn="0" w:lastColumn="0" w:oddVBand="0" w:evenVBand="0" w:oddHBand="1" w:evenHBand="0" w:firstRowFirstColumn="0" w:firstRowLastColumn="0" w:lastRowFirstColumn="0" w:lastRowLastColumn="0"/>
            </w:pPr>
            <w:r w:rsidRPr="00701E83">
              <w:rPr>
                <w:sz w:val="20"/>
                <w:szCs w:val="20"/>
              </w:rPr>
              <w:t xml:space="preserve">Maximum entre </w:t>
            </w:r>
            <w:r w:rsidRPr="00701E83">
              <w:fldChar w:fldCharType="begin"/>
            </w:r>
            <w:r w:rsidRPr="00701E83">
              <w:rPr>
                <w:sz w:val="20"/>
                <w:szCs w:val="20"/>
              </w:rPr>
              <w:instrText xml:space="preserve"> MERGEFIELD  $number.format($context.getMeasureUncertaintyPressureRelative($mvp))  \* MERGEFORMAT </w:instrText>
            </w:r>
            <w:r w:rsidRPr="00701E83">
              <w:fldChar w:fldCharType="separate"/>
            </w:r>
            <w:r w:rsidRPr="00701E83">
              <w:rPr>
                <w:noProof/>
                <w:sz w:val="20"/>
                <w:szCs w:val="20"/>
              </w:rPr>
              <w:t>«INCERTITUDE DE MESURE»</w:t>
            </w:r>
            <w:r w:rsidRPr="00701E83">
              <w:rPr>
                <w:noProof/>
              </w:rPr>
              <w:fldChar w:fldCharType="end"/>
            </w:r>
            <w:r w:rsidRPr="00701E83">
              <w:rPr>
                <w:noProof/>
                <w:sz w:val="20"/>
                <w:szCs w:val="20"/>
              </w:rPr>
              <w:t xml:space="preserve"> </w:t>
            </w:r>
            <w:r w:rsidRPr="00701E83">
              <w:rPr>
                <w:sz w:val="20"/>
                <w:szCs w:val="20"/>
              </w:rPr>
              <w:t xml:space="preserve">% et </w:t>
            </w:r>
            <w:r w:rsidRPr="00701E83">
              <w:fldChar w:fldCharType="begin"/>
            </w:r>
            <w:r w:rsidRPr="00701E83">
              <w:rPr>
                <w:sz w:val="20"/>
                <w:szCs w:val="20"/>
              </w:rPr>
              <w:instrText xml:space="preserve"> MERGEFIELD  $context.getMeasureUncertaintyPressureAbsolute($mvp)  \* MERGEFORMAT </w:instrText>
            </w:r>
            <w:r w:rsidRPr="00701E83">
              <w:fldChar w:fldCharType="separate"/>
            </w:r>
            <w:r w:rsidRPr="00701E83">
              <w:rPr>
                <w:noProof/>
                <w:sz w:val="20"/>
                <w:szCs w:val="20"/>
              </w:rPr>
              <w:t>«INCERTITUDE DE MESURE»</w:t>
            </w:r>
            <w:r w:rsidRPr="00701E83">
              <w:fldChar w:fldCharType="end"/>
            </w:r>
            <w:r w:rsidRPr="00701E83">
              <w:rPr>
                <w:sz w:val="20"/>
                <w:szCs w:val="20"/>
              </w:rPr>
              <w:t xml:space="preserve"> Pa</w:t>
            </w:r>
          </w:p>
        </w:tc>
      </w:tr>
      <w:tr w:rsidR="00000B40" w:rsidRPr="005F1701" w14:paraId="18EB5F6C" w14:textId="77777777" w:rsidTr="00000B40">
        <w:trPr>
          <w:trHeight w:val="20"/>
        </w:trPr>
        <w:tc>
          <w:tcPr>
            <w:cnfStyle w:val="001000000000" w:firstRow="0" w:lastRow="0" w:firstColumn="1" w:lastColumn="0" w:oddVBand="0" w:evenVBand="0" w:oddHBand="0" w:evenHBand="0" w:firstRowFirstColumn="0" w:firstRowLastColumn="0" w:lastRowFirstColumn="0" w:lastRowLastColumn="0"/>
            <w:tcW w:w="2500" w:type="pct"/>
          </w:tcPr>
          <w:p w14:paraId="7AD53B95" w14:textId="77777777" w:rsidR="00000B40" w:rsidRPr="00701E83" w:rsidRDefault="00000B40" w:rsidP="00000B40">
            <w:pPr>
              <w:keepNext/>
              <w:keepLines/>
              <w:rPr>
                <w:b w:val="0"/>
              </w:rPr>
            </w:pPr>
            <w:r w:rsidRPr="00D16E23">
              <w:fldChar w:fldCharType="begin"/>
            </w:r>
            <w:r w:rsidRPr="00D16E23">
              <w:rPr>
                <w:b w:val="0"/>
                <w:sz w:val="20"/>
                <w:szCs w:val="20"/>
              </w:rPr>
              <w:instrText xml:space="preserve"> MERGEFIELD  @before-row#if($context.isPromeventMethodUncertaintyModeInFlow($mvp))  \* MERGEFORMAT </w:instrText>
            </w:r>
            <w:r w:rsidRPr="00D16E23">
              <w:fldChar w:fldCharType="separate"/>
            </w:r>
            <w:r w:rsidRPr="00D16E23">
              <w:rPr>
                <w:b w:val="0"/>
                <w:noProof/>
                <w:sz w:val="20"/>
                <w:szCs w:val="20"/>
              </w:rPr>
              <w:t>«SI TYPE EN DEBIT»</w:t>
            </w:r>
            <w:r w:rsidRPr="00D16E23">
              <w:fldChar w:fldCharType="end"/>
            </w:r>
            <w:r w:rsidRPr="00701E83">
              <w:rPr>
                <w:sz w:val="20"/>
                <w:szCs w:val="20"/>
              </w:rPr>
              <w:t>Incertitude de mesure :</w:t>
            </w:r>
            <w:r w:rsidRPr="00D16E23">
              <w:fldChar w:fldCharType="begin"/>
            </w:r>
            <w:r w:rsidRPr="00D16E23">
              <w:rPr>
                <w:b w:val="0"/>
                <w:sz w:val="20"/>
                <w:szCs w:val="20"/>
              </w:rPr>
              <w:instrText xml:space="preserve"> MERGEFIELD  @after-row#end  \* MERGEFORMAT </w:instrText>
            </w:r>
            <w:r w:rsidRPr="00D16E23">
              <w:fldChar w:fldCharType="separate"/>
            </w:r>
            <w:r w:rsidRPr="00D16E23">
              <w:rPr>
                <w:b w:val="0"/>
                <w:noProof/>
                <w:sz w:val="20"/>
                <w:szCs w:val="20"/>
              </w:rPr>
              <w:t>«</w:t>
            </w:r>
            <w:r>
              <w:rPr>
                <w:b w:val="0"/>
                <w:noProof/>
                <w:sz w:val="20"/>
                <w:szCs w:val="20"/>
              </w:rPr>
              <w:t>FIN SI</w:t>
            </w:r>
            <w:r w:rsidRPr="00D16E23">
              <w:rPr>
                <w:b w:val="0"/>
                <w:noProof/>
                <w:sz w:val="20"/>
                <w:szCs w:val="20"/>
              </w:rPr>
              <w:t>»</w:t>
            </w:r>
            <w:r w:rsidRPr="00D16E23">
              <w:fldChar w:fldCharType="end"/>
            </w:r>
          </w:p>
        </w:tc>
        <w:tc>
          <w:tcPr>
            <w:tcW w:w="2500" w:type="pct"/>
          </w:tcPr>
          <w:p w14:paraId="615BC6ED" w14:textId="77777777" w:rsidR="00000B40" w:rsidRPr="003D510F" w:rsidRDefault="00000B40" w:rsidP="00000B40">
            <w:pPr>
              <w:keepNext/>
              <w:keepLines/>
              <w:cnfStyle w:val="000000000000" w:firstRow="0" w:lastRow="0" w:firstColumn="0" w:lastColumn="0" w:oddVBand="0" w:evenVBand="0" w:oddHBand="0" w:evenHBand="0" w:firstRowFirstColumn="0" w:firstRowLastColumn="0" w:lastRowFirstColumn="0" w:lastRowLastColumn="0"/>
            </w:pPr>
            <w:r w:rsidRPr="00D82E17">
              <w:fldChar w:fldCharType="begin"/>
            </w:r>
            <w:r w:rsidRPr="00D82E17">
              <w:rPr>
                <w:sz w:val="20"/>
                <w:szCs w:val="20"/>
              </w:rPr>
              <w:instrText xml:space="preserve"> MERGEFIELD  $number.format($context.getMeasureUncertaintyFlowRelative($mvp))  \* MERGEFORMAT </w:instrText>
            </w:r>
            <w:r w:rsidRPr="00D82E17">
              <w:fldChar w:fldCharType="separate"/>
            </w:r>
            <w:r w:rsidRPr="00D82E17">
              <w:rPr>
                <w:noProof/>
                <w:sz w:val="20"/>
                <w:szCs w:val="20"/>
              </w:rPr>
              <w:t>«INCERTITUDE DE MESURE»</w:t>
            </w:r>
            <w:r w:rsidRPr="00D82E17">
              <w:rPr>
                <w:noProof/>
              </w:rPr>
              <w:fldChar w:fldCharType="end"/>
            </w:r>
            <w:r w:rsidRPr="00D82E17">
              <w:rPr>
                <w:noProof/>
                <w:sz w:val="20"/>
                <w:szCs w:val="20"/>
              </w:rPr>
              <w:t xml:space="preserve"> </w:t>
            </w:r>
            <w:r w:rsidRPr="003D510F">
              <w:rPr>
                <w:sz w:val="20"/>
                <w:szCs w:val="20"/>
              </w:rPr>
              <w:t>%</w:t>
            </w:r>
          </w:p>
        </w:tc>
      </w:tr>
    </w:tbl>
    <w:p w14:paraId="18B8663D" w14:textId="77777777" w:rsidR="001C3C7A" w:rsidRDefault="001C3C7A" w:rsidP="001C3C7A">
      <w:pPr>
        <w:spacing w:after="0"/>
      </w:pPr>
      <w:fldSimple w:instr=" MERGEFIELD  #if($context.hasPromeventMethodMeasureMoment($mvp))  \* MERGEFORMAT ">
        <w:r>
          <w:rPr>
            <w:noProof/>
          </w:rPr>
          <w:t>«SI MOMENT DES MESURES»</w:t>
        </w:r>
      </w:fldSimple>
    </w:p>
    <w:p w14:paraId="7536E7E1" w14:textId="77777777" w:rsidR="001C3C7A" w:rsidRDefault="001C3C7A" w:rsidP="001C3C7A">
      <w:pPr>
        <w:pStyle w:val="Titre3"/>
        <w:spacing w:before="0"/>
      </w:pPr>
      <w:r>
        <w:t>Moment des mesures</w:t>
      </w:r>
    </w:p>
    <w:p w14:paraId="566AAC02" w14:textId="77777777" w:rsidR="001C3C7A" w:rsidRPr="005343E9" w:rsidRDefault="001C3C7A" w:rsidP="001C3C7A">
      <w:fldSimple w:instr=" MERGEFIELD  $context.getPromeventMethodMeasureMoment($mvp)  \* MERGEFORMAT ">
        <w:r>
          <w:rPr>
            <w:noProof/>
          </w:rPr>
          <w:t>«MOMENT DES MESURES»</w:t>
        </w:r>
      </w:fldSimple>
      <w:fldSimple w:instr=" MERGEFIELD  #end  \* MERGEFORMAT ">
        <w:r>
          <w:rPr>
            <w:noProof/>
          </w:rPr>
          <w:t>«FIN SI MOMENT DES MESURES»</w:t>
        </w:r>
      </w:fldSimple>
      <w:fldSimple w:instr=" MERGEFIELD  #if($context.hasPromeventMethodCommandSettings($mvp))  \* MERGEFORMAT ">
        <w:r>
          <w:rPr>
            <w:noProof/>
          </w:rPr>
          <w:t>«SI PARAMETRAGE DES COMMANDES»</w:t>
        </w:r>
      </w:fldSimple>
    </w:p>
    <w:p w14:paraId="55559993" w14:textId="77777777" w:rsidR="00000B40" w:rsidRDefault="00C65122" w:rsidP="00000B40">
      <w:pPr>
        <w:pStyle w:val="Titre3"/>
        <w:spacing w:before="0"/>
      </w:pPr>
      <w:r>
        <w:t>Paramétrage des commandes</w:t>
      </w:r>
    </w:p>
    <w:p w14:paraId="4FF175DE" w14:textId="77777777" w:rsidR="00DD72D2" w:rsidRPr="005343E9" w:rsidRDefault="00000B40" w:rsidP="00126937">
      <w:pPr>
        <w:spacing w:after="60" w:line="240" w:lineRule="auto"/>
      </w:pPr>
      <w:fldSimple w:instr=" MERGEFIELD  $context.getPromeventMethodCommandSettings($mvp)  \* MERGEFORMAT ">
        <w:r>
          <w:rPr>
            <w:noProof/>
          </w:rPr>
          <w:t>«</w:t>
        </w:r>
        <w:r w:rsidR="007E5D62">
          <w:rPr>
            <w:noProof/>
          </w:rPr>
          <w:t>PARAMETRAGE DES COMMANDES</w:t>
        </w:r>
        <w:r>
          <w:rPr>
            <w:noProof/>
          </w:rPr>
          <w:t>»</w:t>
        </w:r>
      </w:fldSimple>
      <w:fldSimple w:instr=" MERGEFIELD  #end  \* MERGEFORMAT ">
        <w:r w:rsidR="007E5D62">
          <w:rPr>
            <w:noProof/>
          </w:rPr>
          <w:t>«FIN SI PARAMETRAGE DES COMMANDES</w:t>
        </w:r>
        <w:r>
          <w:rPr>
            <w:noProof/>
          </w:rPr>
          <w:t>»</w:t>
        </w:r>
      </w:fldSimple>
      <w:bookmarkStart w:id="136" w:name="_Toc34311118"/>
      <w:r w:rsidR="00DD72D2" w:rsidRPr="00DD72D2">
        <w:t xml:space="preserve"> </w:t>
      </w:r>
      <w:fldSimple w:instr=" MERGEFIELD  #if($context.hasPromeventMethodWindowsAndDoorsState($mvp))  \* MERGEFORMAT ">
        <w:r w:rsidR="00DD72D2">
          <w:rPr>
            <w:noProof/>
          </w:rPr>
          <w:t>«SI ETAT DES FENETRES, DES PORTES INTERIEURES ET EXTERIEURES»</w:t>
        </w:r>
      </w:fldSimple>
    </w:p>
    <w:p w14:paraId="7D439AD7" w14:textId="77777777" w:rsidR="00DD72D2" w:rsidRDefault="00DD72D2" w:rsidP="00C65B23">
      <w:pPr>
        <w:pStyle w:val="Titre3"/>
      </w:pPr>
      <w:r>
        <w:rPr>
          <w:noProof/>
        </w:rPr>
        <w:t>Et</w:t>
      </w:r>
      <w:r w:rsidR="004D4ED5">
        <w:rPr>
          <w:noProof/>
        </w:rPr>
        <w:t>at des fenêtres, des portes intérieures et exté</w:t>
      </w:r>
      <w:r>
        <w:rPr>
          <w:noProof/>
        </w:rPr>
        <w:t>rieures</w:t>
      </w:r>
    </w:p>
    <w:p w14:paraId="2598181A" w14:textId="77777777" w:rsidR="00DD72D2" w:rsidRPr="005343E9" w:rsidRDefault="00DD72D2" w:rsidP="00126937">
      <w:pPr>
        <w:spacing w:after="60" w:line="240" w:lineRule="auto"/>
      </w:pPr>
      <w:r>
        <w:fldChar w:fldCharType="begin"/>
      </w:r>
      <w:r w:rsidRPr="00363722">
        <w:instrText xml:space="preserve"> MERGEFIELD  $context.getPromeventMethodWindowsAndDoorsState($mvp)  \* MERGEFORMAT </w:instrText>
      </w:r>
      <w:r>
        <w:fldChar w:fldCharType="separate"/>
      </w:r>
      <w:r w:rsidRPr="00363722">
        <w:rPr>
          <w:noProof/>
        </w:rPr>
        <w:t xml:space="preserve">« </w:t>
      </w:r>
      <w:r>
        <w:rPr>
          <w:noProof/>
        </w:rPr>
        <w:t>ETAT DES FENETRES, DES PORTES INTERIEURES ET EXTERIEURES</w:t>
      </w:r>
      <w:r w:rsidRPr="00363722">
        <w:rPr>
          <w:noProof/>
        </w:rPr>
        <w:t xml:space="preserve"> »</w:t>
      </w:r>
      <w:r>
        <w:fldChar w:fldCharType="end"/>
      </w:r>
      <w:fldSimple w:instr=" MERGEFIELD  #end  \* MERGEFORMAT ">
        <w:r>
          <w:rPr>
            <w:noProof/>
          </w:rPr>
          <w:t>«FIN SI ETAT DES FENETRES, DES PORTES INTERIEURES ET EXTERIEURES»</w:t>
        </w:r>
      </w:fldSimple>
      <w:fldSimple w:instr=" MERGEFIELD  #if($context.hasPromeventMethodOtherMeasureConditions($mvp))  \* MERGEFORMAT ">
        <w:r>
          <w:rPr>
            <w:noProof/>
          </w:rPr>
          <w:t xml:space="preserve">«SI AUTRES </w:t>
        </w:r>
        <w:r w:rsidR="00D21524">
          <w:rPr>
            <w:noProof/>
          </w:rPr>
          <w:t>INFORMATIONS</w:t>
        </w:r>
        <w:r>
          <w:rPr>
            <w:noProof/>
          </w:rPr>
          <w:t>»</w:t>
        </w:r>
      </w:fldSimple>
    </w:p>
    <w:p w14:paraId="56E169CC" w14:textId="77777777" w:rsidR="00DD72D2" w:rsidRDefault="00D21524" w:rsidP="00C65B23">
      <w:pPr>
        <w:pStyle w:val="Titre3"/>
      </w:pPr>
      <w:r>
        <w:rPr>
          <w:noProof/>
        </w:rPr>
        <w:t>Autres informations</w:t>
      </w:r>
    </w:p>
    <w:p w14:paraId="20A49479" w14:textId="77777777" w:rsidR="005F2B61" w:rsidRPr="005343E9" w:rsidRDefault="00DD72D2" w:rsidP="00126937">
      <w:pPr>
        <w:spacing w:after="60" w:line="240" w:lineRule="auto"/>
      </w:pPr>
      <w:fldSimple w:instr=" MERGEFIELD  $context.getPromeventMethodOtherMeasureConditions($mvp)  \* MERGEFORMAT ">
        <w:r>
          <w:rPr>
            <w:noProof/>
          </w:rPr>
          <w:t xml:space="preserve">«AUTRES </w:t>
        </w:r>
        <w:r w:rsidR="00D21524">
          <w:rPr>
            <w:noProof/>
          </w:rPr>
          <w:t>INFORMATIONS</w:t>
        </w:r>
        <w:r>
          <w:rPr>
            <w:noProof/>
          </w:rPr>
          <w:t>»</w:t>
        </w:r>
      </w:fldSimple>
      <w:fldSimple w:instr=" MERGEFIELD  #end  \* MERGEFORMAT ">
        <w:r>
          <w:rPr>
            <w:noProof/>
          </w:rPr>
          <w:t xml:space="preserve">«FIN SI AUTRES </w:t>
        </w:r>
        <w:r w:rsidR="00D21524">
          <w:rPr>
            <w:noProof/>
          </w:rPr>
          <w:t>INFORMATIONS</w:t>
        </w:r>
        <w:r>
          <w:rPr>
            <w:noProof/>
          </w:rPr>
          <w:t>»</w:t>
        </w:r>
      </w:fldSimple>
      <w:fldSimple w:instr=" MERGEFIELD  #if($context.showEnvironmentalConditions($mvp))  \* MERGEFORMAT ">
        <w:r w:rsidR="00EE5581">
          <w:rPr>
            <w:noProof/>
          </w:rPr>
          <w:t>«SI CONDITIONS ENVIRONNEMENTALES»</w:t>
        </w:r>
      </w:fldSimple>
    </w:p>
    <w:p w14:paraId="64E0A5DE" w14:textId="77777777" w:rsidR="00993C09" w:rsidRPr="005F1701" w:rsidRDefault="00993C09" w:rsidP="00A67622">
      <w:pPr>
        <w:pStyle w:val="Titre2"/>
      </w:pPr>
      <w:r w:rsidRPr="005F1701">
        <w:t>Conditions environnementales</w:t>
      </w:r>
      <w:bookmarkEnd w:id="136"/>
    </w:p>
    <w:p w14:paraId="19483388" w14:textId="77777777" w:rsidR="00993C09" w:rsidRPr="005F1701" w:rsidRDefault="00993C09" w:rsidP="0041357A">
      <w:pPr>
        <w:spacing w:after="0"/>
        <w:rPr>
          <w:rFonts w:cstheme="minorHAnsi"/>
        </w:rPr>
      </w:pPr>
    </w:p>
    <w:tbl>
      <w:tblPr>
        <w:tblStyle w:val="TableauListe2-Accentuation11"/>
        <w:tblW w:w="5000" w:type="pct"/>
        <w:tblInd w:w="0" w:type="dxa"/>
        <w:tblBorders>
          <w:top w:val="none" w:sz="0" w:space="0" w:color="auto"/>
          <w:bottom w:val="none" w:sz="0" w:space="0" w:color="auto"/>
          <w:insideH w:val="none" w:sz="0" w:space="0" w:color="auto"/>
        </w:tblBorders>
        <w:tblLook w:val="0480" w:firstRow="0" w:lastRow="0" w:firstColumn="1" w:lastColumn="0" w:noHBand="0" w:noVBand="1"/>
      </w:tblPr>
      <w:tblGrid>
        <w:gridCol w:w="4984"/>
        <w:gridCol w:w="4984"/>
      </w:tblGrid>
      <w:tr w:rsidR="00993C09" w:rsidRPr="005F1701" w14:paraId="7318E292" w14:textId="77777777" w:rsidTr="00540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hideMark/>
          </w:tcPr>
          <w:p w14:paraId="01EDA1E1" w14:textId="77777777" w:rsidR="00993C09" w:rsidRPr="00795668" w:rsidRDefault="001A2C5C" w:rsidP="0030460E">
            <w:pPr>
              <w:keepNext/>
              <w:keepLines/>
              <w:rPr>
                <w:sz w:val="20"/>
                <w:szCs w:val="20"/>
              </w:rPr>
            </w:pPr>
            <w:r w:rsidRPr="0030460E">
              <w:fldChar w:fldCharType="begin"/>
            </w:r>
            <w:r w:rsidRPr="0030460E">
              <w:rPr>
                <w:b w:val="0"/>
              </w:rPr>
              <w:instrText xml:space="preserve"> MERGEFIELD  @before-row#if($context.hasPromeventMethodIndoorTemperature($mvp))  \* MERGEFORMAT </w:instrText>
            </w:r>
            <w:r w:rsidRPr="0030460E">
              <w:fldChar w:fldCharType="separate"/>
            </w:r>
            <w:r w:rsidRPr="0030460E">
              <w:rPr>
                <w:b w:val="0"/>
                <w:noProof/>
              </w:rPr>
              <w:t>«</w:t>
            </w:r>
            <w:r w:rsidR="0030460E" w:rsidRPr="0030460E">
              <w:rPr>
                <w:b w:val="0"/>
                <w:noProof/>
              </w:rPr>
              <w:t>SI PRESENT</w:t>
            </w:r>
            <w:r w:rsidRPr="0030460E">
              <w:rPr>
                <w:b w:val="0"/>
                <w:noProof/>
              </w:rPr>
              <w:t>»</w:t>
            </w:r>
            <w:r w:rsidRPr="0030460E">
              <w:fldChar w:fldCharType="end"/>
            </w:r>
            <w:r w:rsidR="00993C09" w:rsidRPr="00795668">
              <w:rPr>
                <w:sz w:val="20"/>
                <w:szCs w:val="20"/>
              </w:rPr>
              <w:t>T</w:t>
            </w:r>
            <w:r w:rsidR="00795668" w:rsidRPr="00795668">
              <w:rPr>
                <w:sz w:val="20"/>
                <w:szCs w:val="20"/>
              </w:rPr>
              <w:t>empérature intérieure :</w:t>
            </w:r>
            <w:r w:rsidR="00151BF2" w:rsidRPr="00D16E23">
              <w:t xml:space="preserve"> </w:t>
            </w:r>
            <w:r w:rsidR="00151BF2" w:rsidRPr="00D16E23">
              <w:fldChar w:fldCharType="begin"/>
            </w:r>
            <w:r w:rsidR="00151BF2" w:rsidRPr="00D16E23">
              <w:rPr>
                <w:b w:val="0"/>
                <w:sz w:val="20"/>
                <w:szCs w:val="20"/>
              </w:rPr>
              <w:instrText xml:space="preserve"> MERGEFIELD  @after-row#end  \* MERGEFORMAT </w:instrText>
            </w:r>
            <w:r w:rsidR="00151BF2" w:rsidRPr="00D16E23">
              <w:fldChar w:fldCharType="separate"/>
            </w:r>
            <w:r w:rsidR="00151BF2" w:rsidRPr="00D16E23">
              <w:rPr>
                <w:b w:val="0"/>
                <w:noProof/>
                <w:sz w:val="20"/>
                <w:szCs w:val="20"/>
              </w:rPr>
              <w:t>«</w:t>
            </w:r>
            <w:r w:rsidR="00151BF2">
              <w:rPr>
                <w:b w:val="0"/>
                <w:noProof/>
                <w:sz w:val="20"/>
                <w:szCs w:val="20"/>
              </w:rPr>
              <w:t>FIN SI</w:t>
            </w:r>
            <w:r w:rsidR="00151BF2" w:rsidRPr="00D16E23">
              <w:rPr>
                <w:b w:val="0"/>
                <w:noProof/>
                <w:sz w:val="20"/>
                <w:szCs w:val="20"/>
              </w:rPr>
              <w:t>»</w:t>
            </w:r>
            <w:r w:rsidR="00151BF2" w:rsidRPr="00D16E23">
              <w:fldChar w:fldCharType="end"/>
            </w:r>
          </w:p>
        </w:tc>
        <w:tc>
          <w:tcPr>
            <w:tcW w:w="2500" w:type="pct"/>
            <w:shd w:val="clear" w:color="auto" w:fill="auto"/>
            <w:hideMark/>
          </w:tcPr>
          <w:p w14:paraId="1467F46E" w14:textId="77777777" w:rsidR="00993C09" w:rsidRPr="00795668" w:rsidRDefault="00795668" w:rsidP="00D82E17">
            <w:pPr>
              <w:keepNext/>
              <w:keepLines/>
              <w:cnfStyle w:val="000000100000" w:firstRow="0" w:lastRow="0" w:firstColumn="0" w:lastColumn="0" w:oddVBand="0" w:evenVBand="0" w:oddHBand="1" w:evenHBand="0" w:firstRowFirstColumn="0" w:firstRowLastColumn="0" w:lastRowFirstColumn="0" w:lastRowLastColumn="0"/>
              <w:rPr>
                <w:sz w:val="20"/>
                <w:szCs w:val="20"/>
              </w:rPr>
            </w:pPr>
            <w:r w:rsidRPr="00795668">
              <w:fldChar w:fldCharType="begin"/>
            </w:r>
            <w:r w:rsidRPr="00795668">
              <w:rPr>
                <w:sz w:val="20"/>
                <w:szCs w:val="20"/>
              </w:rPr>
              <w:instrText xml:space="preserve"> MERGEFIELD  $number.format($context.getPromeventMethodIndoorTemperature($mvp))  \* MERGEFORMAT </w:instrText>
            </w:r>
            <w:r w:rsidRPr="00795668">
              <w:fldChar w:fldCharType="separate"/>
            </w:r>
            <w:r w:rsidRPr="00795668">
              <w:rPr>
                <w:noProof/>
                <w:sz w:val="20"/>
                <w:szCs w:val="20"/>
              </w:rPr>
              <w:t>«TEMPERATURE INTERIEUR»</w:t>
            </w:r>
            <w:r w:rsidRPr="00795668">
              <w:rPr>
                <w:noProof/>
              </w:rPr>
              <w:fldChar w:fldCharType="end"/>
            </w:r>
            <w:r w:rsidRPr="00795668">
              <w:rPr>
                <w:sz w:val="20"/>
                <w:szCs w:val="20"/>
              </w:rPr>
              <w:t xml:space="preserve">°C </w:t>
            </w:r>
            <w:r w:rsidR="00993C09" w:rsidRPr="00795668">
              <w:fldChar w:fldCharType="begin"/>
            </w:r>
            <w:r w:rsidR="00993C09" w:rsidRPr="00795668">
              <w:rPr>
                <w:sz w:val="20"/>
                <w:szCs w:val="20"/>
              </w:rPr>
              <w:instrText xml:space="preserve">  </w:instrText>
            </w:r>
            <w:r w:rsidR="00993C09" w:rsidRPr="00795668">
              <w:fldChar w:fldCharType="end"/>
            </w:r>
          </w:p>
        </w:tc>
      </w:tr>
      <w:tr w:rsidR="00795668" w:rsidRPr="005F1701" w14:paraId="58D4020D" w14:textId="77777777" w:rsidTr="005409B9">
        <w:tc>
          <w:tcPr>
            <w:cnfStyle w:val="001000000000" w:firstRow="0" w:lastRow="0" w:firstColumn="1" w:lastColumn="0" w:oddVBand="0" w:evenVBand="0" w:oddHBand="0" w:evenHBand="0" w:firstRowFirstColumn="0" w:firstRowLastColumn="0" w:lastRowFirstColumn="0" w:lastRowLastColumn="0"/>
            <w:tcW w:w="2500" w:type="pct"/>
          </w:tcPr>
          <w:p w14:paraId="1CB8FE3E" w14:textId="77777777" w:rsidR="00795668" w:rsidRPr="00795668" w:rsidRDefault="0030460E" w:rsidP="0030460E">
            <w:pPr>
              <w:keepNext/>
              <w:keepLines/>
              <w:rPr>
                <w:sz w:val="20"/>
                <w:szCs w:val="20"/>
              </w:rPr>
            </w:pPr>
            <w:r w:rsidRPr="0030460E">
              <w:fldChar w:fldCharType="begin"/>
            </w:r>
            <w:r w:rsidRPr="0030460E">
              <w:rPr>
                <w:b w:val="0"/>
              </w:rPr>
              <w:instrText xml:space="preserve"> MERGEFIELD  @before-row#if($context.hasPromeventMethodOutdoorTemperature($mvp))  \* MERGEFORMAT </w:instrText>
            </w:r>
            <w:r w:rsidRPr="0030460E">
              <w:fldChar w:fldCharType="separate"/>
            </w:r>
            <w:r w:rsidRPr="0030460E">
              <w:rPr>
                <w:b w:val="0"/>
                <w:noProof/>
              </w:rPr>
              <w:t>«SI PRESENT»</w:t>
            </w:r>
            <w:r w:rsidRPr="0030460E">
              <w:fldChar w:fldCharType="end"/>
            </w:r>
            <w:r w:rsidR="00795668" w:rsidRPr="00795668">
              <w:rPr>
                <w:sz w:val="20"/>
                <w:szCs w:val="20"/>
              </w:rPr>
              <w:t>Température extérieure :</w:t>
            </w:r>
            <w:r w:rsidR="00151BF2" w:rsidRPr="00D16E23">
              <w:t xml:space="preserve"> </w:t>
            </w:r>
            <w:r w:rsidR="00151BF2" w:rsidRPr="00D16E23">
              <w:fldChar w:fldCharType="begin"/>
            </w:r>
            <w:r w:rsidR="00151BF2" w:rsidRPr="00D16E23">
              <w:rPr>
                <w:b w:val="0"/>
                <w:sz w:val="20"/>
                <w:szCs w:val="20"/>
              </w:rPr>
              <w:instrText xml:space="preserve"> MERGEFIELD  @after-row#end  \* MERGEFORMAT </w:instrText>
            </w:r>
            <w:r w:rsidR="00151BF2" w:rsidRPr="00D16E23">
              <w:fldChar w:fldCharType="separate"/>
            </w:r>
            <w:r w:rsidR="00151BF2" w:rsidRPr="00D16E23">
              <w:rPr>
                <w:b w:val="0"/>
                <w:noProof/>
                <w:sz w:val="20"/>
                <w:szCs w:val="20"/>
              </w:rPr>
              <w:t>«</w:t>
            </w:r>
            <w:r w:rsidR="00151BF2">
              <w:rPr>
                <w:b w:val="0"/>
                <w:noProof/>
                <w:sz w:val="20"/>
                <w:szCs w:val="20"/>
              </w:rPr>
              <w:t>FIN SI</w:t>
            </w:r>
            <w:r w:rsidR="00151BF2" w:rsidRPr="00D16E23">
              <w:rPr>
                <w:b w:val="0"/>
                <w:noProof/>
                <w:sz w:val="20"/>
                <w:szCs w:val="20"/>
              </w:rPr>
              <w:t>»</w:t>
            </w:r>
            <w:r w:rsidR="00151BF2" w:rsidRPr="00D16E23">
              <w:fldChar w:fldCharType="end"/>
            </w:r>
          </w:p>
        </w:tc>
        <w:tc>
          <w:tcPr>
            <w:tcW w:w="2500" w:type="pct"/>
          </w:tcPr>
          <w:p w14:paraId="7FFE4618" w14:textId="77777777" w:rsidR="00795668" w:rsidRPr="00795668" w:rsidRDefault="00795668" w:rsidP="00D82E17">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795668">
              <w:fldChar w:fldCharType="begin"/>
            </w:r>
            <w:r w:rsidRPr="00795668">
              <w:rPr>
                <w:sz w:val="20"/>
                <w:szCs w:val="20"/>
              </w:rPr>
              <w:instrText xml:space="preserve"> MERGEFIELD  $number.format($context.getPromeventMethodOutdoorTemperature($mvp))  \* MERGEFORMAT </w:instrText>
            </w:r>
            <w:r w:rsidRPr="00795668">
              <w:fldChar w:fldCharType="separate"/>
            </w:r>
            <w:r w:rsidRPr="00795668">
              <w:rPr>
                <w:noProof/>
                <w:sz w:val="20"/>
                <w:szCs w:val="20"/>
              </w:rPr>
              <w:t>«TEMPERATURE EXTERIEUR»</w:t>
            </w:r>
            <w:r w:rsidRPr="00795668">
              <w:rPr>
                <w:noProof/>
              </w:rPr>
              <w:fldChar w:fldCharType="end"/>
            </w:r>
            <w:r w:rsidRPr="00795668">
              <w:rPr>
                <w:sz w:val="20"/>
                <w:szCs w:val="20"/>
              </w:rPr>
              <w:t>°C</w:t>
            </w:r>
          </w:p>
        </w:tc>
      </w:tr>
      <w:tr w:rsidR="00993C09" w:rsidRPr="005F1701" w14:paraId="026A34D1" w14:textId="77777777" w:rsidTr="00540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hideMark/>
          </w:tcPr>
          <w:p w14:paraId="585F85F6" w14:textId="77777777" w:rsidR="00993C09" w:rsidRPr="00795668" w:rsidRDefault="0030460E" w:rsidP="0030460E">
            <w:pPr>
              <w:keepNext/>
              <w:keepLines/>
              <w:rPr>
                <w:sz w:val="20"/>
                <w:szCs w:val="20"/>
              </w:rPr>
            </w:pPr>
            <w:r w:rsidRPr="0030460E">
              <w:fldChar w:fldCharType="begin"/>
            </w:r>
            <w:r w:rsidRPr="0030460E">
              <w:rPr>
                <w:b w:val="0"/>
              </w:rPr>
              <w:instrText xml:space="preserve"> MERGEFIELD  @before-row#if($context.hasPromeventMethodAtmosphericPressure($mvp))  \* MERGEFORMAT </w:instrText>
            </w:r>
            <w:r w:rsidRPr="0030460E">
              <w:fldChar w:fldCharType="separate"/>
            </w:r>
            <w:r w:rsidRPr="0030460E">
              <w:rPr>
                <w:b w:val="0"/>
                <w:noProof/>
              </w:rPr>
              <w:t>«SI PRESENT»</w:t>
            </w:r>
            <w:r w:rsidRPr="0030460E">
              <w:fldChar w:fldCharType="end"/>
            </w:r>
            <w:r w:rsidR="00993C09" w:rsidRPr="00795668">
              <w:rPr>
                <w:sz w:val="20"/>
                <w:szCs w:val="20"/>
              </w:rPr>
              <w:t>Méthode de calcul de la pression :</w:t>
            </w:r>
            <w:r w:rsidR="0029650C" w:rsidRPr="00D16E23">
              <w:t xml:space="preserve"> </w:t>
            </w:r>
            <w:r w:rsidR="0029650C" w:rsidRPr="00D16E23">
              <w:fldChar w:fldCharType="begin"/>
            </w:r>
            <w:r w:rsidR="0029650C" w:rsidRPr="00D16E23">
              <w:rPr>
                <w:b w:val="0"/>
                <w:sz w:val="20"/>
                <w:szCs w:val="20"/>
              </w:rPr>
              <w:instrText xml:space="preserve"> MERGEFIELD  @after-row#end  \* MERGEFORMAT </w:instrText>
            </w:r>
            <w:r w:rsidR="0029650C" w:rsidRPr="00D16E23">
              <w:fldChar w:fldCharType="separate"/>
            </w:r>
            <w:r w:rsidR="0029650C" w:rsidRPr="00D16E23">
              <w:rPr>
                <w:b w:val="0"/>
                <w:noProof/>
                <w:sz w:val="20"/>
                <w:szCs w:val="20"/>
              </w:rPr>
              <w:t>«</w:t>
            </w:r>
            <w:r w:rsidR="0029650C">
              <w:rPr>
                <w:b w:val="0"/>
                <w:noProof/>
                <w:sz w:val="20"/>
                <w:szCs w:val="20"/>
              </w:rPr>
              <w:t>FIN SI</w:t>
            </w:r>
            <w:r w:rsidR="0029650C" w:rsidRPr="00D16E23">
              <w:rPr>
                <w:b w:val="0"/>
                <w:noProof/>
                <w:sz w:val="20"/>
                <w:szCs w:val="20"/>
              </w:rPr>
              <w:t>»</w:t>
            </w:r>
            <w:r w:rsidR="0029650C" w:rsidRPr="00D16E23">
              <w:fldChar w:fldCharType="end"/>
            </w:r>
          </w:p>
        </w:tc>
        <w:tc>
          <w:tcPr>
            <w:tcW w:w="2500" w:type="pct"/>
            <w:shd w:val="clear" w:color="auto" w:fill="auto"/>
            <w:hideMark/>
          </w:tcPr>
          <w:p w14:paraId="63A31504" w14:textId="77777777" w:rsidR="00993C09" w:rsidRPr="00795668" w:rsidRDefault="00795668" w:rsidP="00D82E17">
            <w:pPr>
              <w:keepNext/>
              <w:keepLines/>
              <w:cnfStyle w:val="000000100000" w:firstRow="0" w:lastRow="0" w:firstColumn="0" w:lastColumn="0" w:oddVBand="0" w:evenVBand="0" w:oddHBand="1" w:evenHBand="0" w:firstRowFirstColumn="0" w:firstRowLastColumn="0" w:lastRowFirstColumn="0" w:lastRowLastColumn="0"/>
              <w:rPr>
                <w:sz w:val="20"/>
                <w:szCs w:val="20"/>
              </w:rPr>
            </w:pPr>
            <w:r w:rsidRPr="00795668">
              <w:fldChar w:fldCharType="begin"/>
            </w:r>
            <w:r w:rsidRPr="00795668">
              <w:rPr>
                <w:sz w:val="20"/>
                <w:szCs w:val="20"/>
              </w:rPr>
              <w:instrText xml:space="preserve"> MERGEFIELD  $context.getPromeventMethodAirPressureCalculMethod($mvp)  \* MERGEFORMAT </w:instrText>
            </w:r>
            <w:r w:rsidRPr="00795668">
              <w:fldChar w:fldCharType="separate"/>
            </w:r>
            <w:r w:rsidRPr="00795668">
              <w:rPr>
                <w:noProof/>
                <w:sz w:val="20"/>
                <w:szCs w:val="20"/>
              </w:rPr>
              <w:t>«METHODE DE CALCUL DE LA PRESSION»</w:t>
            </w:r>
            <w:r w:rsidRPr="00795668">
              <w:fldChar w:fldCharType="end"/>
            </w:r>
          </w:p>
        </w:tc>
      </w:tr>
      <w:tr w:rsidR="00795668" w:rsidRPr="005F1701" w14:paraId="174B4812" w14:textId="77777777" w:rsidTr="005409B9">
        <w:tc>
          <w:tcPr>
            <w:cnfStyle w:val="001000000000" w:firstRow="0" w:lastRow="0" w:firstColumn="1" w:lastColumn="0" w:oddVBand="0" w:evenVBand="0" w:oddHBand="0" w:evenHBand="0" w:firstRowFirstColumn="0" w:firstRowLastColumn="0" w:lastRowFirstColumn="0" w:lastRowLastColumn="0"/>
            <w:tcW w:w="2500" w:type="pct"/>
          </w:tcPr>
          <w:p w14:paraId="3F78DACA" w14:textId="77777777" w:rsidR="00795668" w:rsidRPr="00795668" w:rsidRDefault="0030460E" w:rsidP="0030460E">
            <w:pPr>
              <w:keepNext/>
              <w:keepLines/>
              <w:rPr>
                <w:sz w:val="20"/>
                <w:szCs w:val="20"/>
              </w:rPr>
            </w:pPr>
            <w:r w:rsidRPr="0030460E">
              <w:fldChar w:fldCharType="begin"/>
            </w:r>
            <w:r w:rsidRPr="0030460E">
              <w:rPr>
                <w:b w:val="0"/>
              </w:rPr>
              <w:instrText xml:space="preserve"> MERGEFIELD  @before-row#if($context.hasPromeventMethodAtmosphericPressure($mvp))  \* MERGEFORMAT </w:instrText>
            </w:r>
            <w:r w:rsidRPr="0030460E">
              <w:fldChar w:fldCharType="separate"/>
            </w:r>
            <w:r w:rsidRPr="0030460E">
              <w:rPr>
                <w:b w:val="0"/>
                <w:noProof/>
              </w:rPr>
              <w:t>«SI PRESENT»</w:t>
            </w:r>
            <w:r w:rsidRPr="0030460E">
              <w:fldChar w:fldCharType="end"/>
            </w:r>
            <w:r w:rsidR="00795668" w:rsidRPr="00795668">
              <w:rPr>
                <w:sz w:val="20"/>
                <w:szCs w:val="20"/>
              </w:rPr>
              <w:t>Pression atmosphérique :</w:t>
            </w:r>
            <w:r w:rsidR="00151BF2" w:rsidRPr="00D16E23">
              <w:t xml:space="preserve"> </w:t>
            </w:r>
            <w:r w:rsidR="00151BF2" w:rsidRPr="00D16E23">
              <w:fldChar w:fldCharType="begin"/>
            </w:r>
            <w:r w:rsidR="00151BF2" w:rsidRPr="00D16E23">
              <w:rPr>
                <w:b w:val="0"/>
                <w:sz w:val="20"/>
                <w:szCs w:val="20"/>
              </w:rPr>
              <w:instrText xml:space="preserve"> MERGEFIELD  @after-row#end  \* MERGEFORMAT </w:instrText>
            </w:r>
            <w:r w:rsidR="00151BF2" w:rsidRPr="00D16E23">
              <w:fldChar w:fldCharType="separate"/>
            </w:r>
            <w:r w:rsidR="00151BF2" w:rsidRPr="00D16E23">
              <w:rPr>
                <w:b w:val="0"/>
                <w:noProof/>
                <w:sz w:val="20"/>
                <w:szCs w:val="20"/>
              </w:rPr>
              <w:t>«</w:t>
            </w:r>
            <w:r w:rsidR="00151BF2">
              <w:rPr>
                <w:b w:val="0"/>
                <w:noProof/>
                <w:sz w:val="20"/>
                <w:szCs w:val="20"/>
              </w:rPr>
              <w:t>FIN SI</w:t>
            </w:r>
            <w:r w:rsidR="00151BF2" w:rsidRPr="00D16E23">
              <w:rPr>
                <w:b w:val="0"/>
                <w:noProof/>
                <w:sz w:val="20"/>
                <w:szCs w:val="20"/>
              </w:rPr>
              <w:t>»</w:t>
            </w:r>
            <w:r w:rsidR="00151BF2" w:rsidRPr="00D16E23">
              <w:fldChar w:fldCharType="end"/>
            </w:r>
          </w:p>
        </w:tc>
        <w:tc>
          <w:tcPr>
            <w:tcW w:w="2500" w:type="pct"/>
          </w:tcPr>
          <w:p w14:paraId="1A6E5F50" w14:textId="77777777" w:rsidR="00795668" w:rsidRPr="00795668" w:rsidRDefault="00795668" w:rsidP="00D82E17">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795668">
              <w:fldChar w:fldCharType="begin"/>
            </w:r>
            <w:r w:rsidRPr="00795668">
              <w:rPr>
                <w:sz w:val="20"/>
                <w:szCs w:val="20"/>
              </w:rPr>
              <w:instrText xml:space="preserve"> MERGEFIELD  $number.format($context.getPromeventMethodAtmosphericPressure($mvp))  \* MERGEFORMAT </w:instrText>
            </w:r>
            <w:r w:rsidRPr="00795668">
              <w:fldChar w:fldCharType="separate"/>
            </w:r>
            <w:r w:rsidRPr="00795668">
              <w:rPr>
                <w:noProof/>
                <w:sz w:val="20"/>
                <w:szCs w:val="20"/>
              </w:rPr>
              <w:t>«PRESSION ATMOSPHERIQUE»</w:t>
            </w:r>
            <w:r w:rsidRPr="00795668">
              <w:rPr>
                <w:noProof/>
              </w:rPr>
              <w:fldChar w:fldCharType="end"/>
            </w:r>
            <w:r w:rsidRPr="00795668">
              <w:rPr>
                <w:sz w:val="20"/>
                <w:szCs w:val="20"/>
              </w:rPr>
              <w:t xml:space="preserve"> Pa</w:t>
            </w:r>
          </w:p>
        </w:tc>
      </w:tr>
      <w:tr w:rsidR="00993C09" w:rsidRPr="005F1701" w14:paraId="0554E4DB" w14:textId="77777777" w:rsidTr="00540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hideMark/>
          </w:tcPr>
          <w:p w14:paraId="3E18A35F" w14:textId="77777777" w:rsidR="00993C09" w:rsidRPr="00795668" w:rsidRDefault="0030460E" w:rsidP="0030460E">
            <w:pPr>
              <w:keepNext/>
              <w:keepLines/>
              <w:rPr>
                <w:sz w:val="20"/>
                <w:szCs w:val="20"/>
              </w:rPr>
            </w:pPr>
            <w:r w:rsidRPr="0030460E">
              <w:fldChar w:fldCharType="begin"/>
            </w:r>
            <w:r w:rsidRPr="0030460E">
              <w:rPr>
                <w:b w:val="0"/>
              </w:rPr>
              <w:instrText xml:space="preserve"> MERGEFIELD  @before-row#if($context.hasPromeventMethodMeteoStation($mvp))  \* MERGEFORMAT </w:instrText>
            </w:r>
            <w:r w:rsidRPr="0030460E">
              <w:fldChar w:fldCharType="separate"/>
            </w:r>
            <w:r w:rsidRPr="0030460E">
              <w:rPr>
                <w:b w:val="0"/>
                <w:noProof/>
              </w:rPr>
              <w:t>«SI PRESENT»</w:t>
            </w:r>
            <w:r w:rsidRPr="0030460E">
              <w:fldChar w:fldCharType="end"/>
            </w:r>
            <w:r w:rsidR="00993C09" w:rsidRPr="00795668">
              <w:rPr>
                <w:sz w:val="20"/>
                <w:szCs w:val="20"/>
              </w:rPr>
              <w:t>Station météo :</w:t>
            </w:r>
            <w:r w:rsidR="00EB6E81" w:rsidRPr="00D16E23">
              <w:t xml:space="preserve"> </w:t>
            </w:r>
            <w:r w:rsidR="00EB6E81" w:rsidRPr="00D16E23">
              <w:fldChar w:fldCharType="begin"/>
            </w:r>
            <w:r w:rsidR="00EB6E81" w:rsidRPr="00D16E23">
              <w:rPr>
                <w:b w:val="0"/>
                <w:sz w:val="20"/>
                <w:szCs w:val="20"/>
              </w:rPr>
              <w:instrText xml:space="preserve"> MERGEFIELD  @after-row#end  \* MERGEFORMAT </w:instrText>
            </w:r>
            <w:r w:rsidR="00EB6E81" w:rsidRPr="00D16E23">
              <w:fldChar w:fldCharType="separate"/>
            </w:r>
            <w:r w:rsidR="00EB6E81" w:rsidRPr="00D16E23">
              <w:rPr>
                <w:b w:val="0"/>
                <w:noProof/>
                <w:sz w:val="20"/>
                <w:szCs w:val="20"/>
              </w:rPr>
              <w:t>«</w:t>
            </w:r>
            <w:r w:rsidR="00EB6E81">
              <w:rPr>
                <w:b w:val="0"/>
                <w:noProof/>
                <w:sz w:val="20"/>
                <w:szCs w:val="20"/>
              </w:rPr>
              <w:t>FIN SI</w:t>
            </w:r>
            <w:r w:rsidR="00EB6E81" w:rsidRPr="00D16E23">
              <w:rPr>
                <w:b w:val="0"/>
                <w:noProof/>
                <w:sz w:val="20"/>
                <w:szCs w:val="20"/>
              </w:rPr>
              <w:t>»</w:t>
            </w:r>
            <w:r w:rsidR="00EB6E81" w:rsidRPr="00D16E23">
              <w:fldChar w:fldCharType="end"/>
            </w:r>
          </w:p>
        </w:tc>
        <w:tc>
          <w:tcPr>
            <w:tcW w:w="2500" w:type="pct"/>
            <w:shd w:val="clear" w:color="auto" w:fill="auto"/>
          </w:tcPr>
          <w:p w14:paraId="52403C44" w14:textId="77777777" w:rsidR="00993C09" w:rsidRPr="00E70EB1" w:rsidRDefault="00E70EB1" w:rsidP="00E70EB1">
            <w:pPr>
              <w:keepNext/>
              <w:keepLines/>
              <w:cnfStyle w:val="000000100000" w:firstRow="0" w:lastRow="0" w:firstColumn="0" w:lastColumn="0" w:oddVBand="0" w:evenVBand="0" w:oddHBand="1" w:evenHBand="0" w:firstRowFirstColumn="0" w:firstRowLastColumn="0" w:lastRowFirstColumn="0" w:lastRowLastColumn="0"/>
              <w:rPr>
                <w:sz w:val="20"/>
                <w:szCs w:val="20"/>
              </w:rPr>
            </w:pPr>
            <w:r w:rsidRPr="00E70EB1">
              <w:fldChar w:fldCharType="begin"/>
            </w:r>
            <w:r w:rsidRPr="00E70EB1">
              <w:rPr>
                <w:sz w:val="20"/>
                <w:szCs w:val="20"/>
              </w:rPr>
              <w:instrText xml:space="preserve"> MERGEFIELD  $context.format($context.getPromeventMethodMeteoStation($mvp))  \* MERGEFORMAT </w:instrText>
            </w:r>
            <w:r w:rsidRPr="00E70EB1">
              <w:fldChar w:fldCharType="separate"/>
            </w:r>
            <w:r w:rsidRPr="00E70EB1">
              <w:rPr>
                <w:noProof/>
                <w:sz w:val="20"/>
                <w:szCs w:val="20"/>
              </w:rPr>
              <w:t>«STATION METEO»</w:t>
            </w:r>
            <w:r w:rsidRPr="00E70EB1">
              <w:fldChar w:fldCharType="end"/>
            </w:r>
          </w:p>
        </w:tc>
      </w:tr>
      <w:tr w:rsidR="00795668" w:rsidRPr="005F1701" w14:paraId="06F2DB0C" w14:textId="77777777" w:rsidTr="005409B9">
        <w:tc>
          <w:tcPr>
            <w:cnfStyle w:val="001000000000" w:firstRow="0" w:lastRow="0" w:firstColumn="1" w:lastColumn="0" w:oddVBand="0" w:evenVBand="0" w:oddHBand="0" w:evenHBand="0" w:firstRowFirstColumn="0" w:firstRowLastColumn="0" w:lastRowFirstColumn="0" w:lastRowLastColumn="0"/>
            <w:tcW w:w="2500" w:type="pct"/>
          </w:tcPr>
          <w:p w14:paraId="24DC6B78" w14:textId="77777777" w:rsidR="00795668" w:rsidRPr="00795668" w:rsidRDefault="0030460E" w:rsidP="0030460E">
            <w:pPr>
              <w:keepNext/>
              <w:keepLines/>
              <w:rPr>
                <w:sz w:val="20"/>
                <w:szCs w:val="20"/>
              </w:rPr>
            </w:pPr>
            <w:r w:rsidRPr="0030460E">
              <w:fldChar w:fldCharType="begin"/>
            </w:r>
            <w:r w:rsidRPr="0030460E">
              <w:rPr>
                <w:b w:val="0"/>
              </w:rPr>
              <w:instrText xml:space="preserve"> MERGEFIELD  @before-row#if($context.hasPromeventMethodAltitude($mvp))  \* MERGEFORMAT </w:instrText>
            </w:r>
            <w:r w:rsidRPr="0030460E">
              <w:fldChar w:fldCharType="separate"/>
            </w:r>
            <w:r w:rsidRPr="0030460E">
              <w:rPr>
                <w:b w:val="0"/>
                <w:noProof/>
              </w:rPr>
              <w:t>«SI PRESENT»</w:t>
            </w:r>
            <w:r w:rsidRPr="0030460E">
              <w:fldChar w:fldCharType="end"/>
            </w:r>
            <w:r w:rsidR="00795668" w:rsidRPr="00795668">
              <w:rPr>
                <w:sz w:val="20"/>
                <w:szCs w:val="20"/>
              </w:rPr>
              <w:t>Altitude du lieu de mesure :</w:t>
            </w:r>
            <w:r w:rsidR="00334896" w:rsidRPr="00D16E23">
              <w:t xml:space="preserve"> </w:t>
            </w:r>
            <w:r w:rsidR="00334896" w:rsidRPr="00D16E23">
              <w:fldChar w:fldCharType="begin"/>
            </w:r>
            <w:r w:rsidR="00334896" w:rsidRPr="00D16E23">
              <w:rPr>
                <w:b w:val="0"/>
                <w:sz w:val="20"/>
                <w:szCs w:val="20"/>
              </w:rPr>
              <w:instrText xml:space="preserve"> MERGEFIELD  @after-row#end  \* MERGEFORMAT </w:instrText>
            </w:r>
            <w:r w:rsidR="00334896" w:rsidRPr="00D16E23">
              <w:fldChar w:fldCharType="separate"/>
            </w:r>
            <w:r w:rsidR="00334896" w:rsidRPr="00D16E23">
              <w:rPr>
                <w:b w:val="0"/>
                <w:noProof/>
                <w:sz w:val="20"/>
                <w:szCs w:val="20"/>
              </w:rPr>
              <w:t>«</w:t>
            </w:r>
            <w:r w:rsidR="00334896">
              <w:rPr>
                <w:b w:val="0"/>
                <w:noProof/>
                <w:sz w:val="20"/>
                <w:szCs w:val="20"/>
              </w:rPr>
              <w:t>FIN SI</w:t>
            </w:r>
            <w:r w:rsidR="00334896" w:rsidRPr="00D16E23">
              <w:rPr>
                <w:b w:val="0"/>
                <w:noProof/>
                <w:sz w:val="20"/>
                <w:szCs w:val="20"/>
              </w:rPr>
              <w:t>»</w:t>
            </w:r>
            <w:r w:rsidR="00334896" w:rsidRPr="00D16E23">
              <w:fldChar w:fldCharType="end"/>
            </w:r>
          </w:p>
        </w:tc>
        <w:tc>
          <w:tcPr>
            <w:tcW w:w="2500" w:type="pct"/>
          </w:tcPr>
          <w:p w14:paraId="3713A021" w14:textId="77777777" w:rsidR="00795668" w:rsidRPr="00795668" w:rsidRDefault="00795668" w:rsidP="00D82E17">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795668">
              <w:fldChar w:fldCharType="begin"/>
            </w:r>
            <w:r w:rsidRPr="00795668">
              <w:rPr>
                <w:sz w:val="20"/>
                <w:szCs w:val="20"/>
              </w:rPr>
              <w:instrText xml:space="preserve"> MERGEFIELD  $number.format($context.getPromeventMethodAltitude($mvp))  \* MERGEFORMAT </w:instrText>
            </w:r>
            <w:r w:rsidRPr="00795668">
              <w:fldChar w:fldCharType="separate"/>
            </w:r>
            <w:r w:rsidRPr="00795668">
              <w:rPr>
                <w:noProof/>
                <w:sz w:val="20"/>
                <w:szCs w:val="20"/>
              </w:rPr>
              <w:t>«ALTITUDE»</w:t>
            </w:r>
            <w:r w:rsidRPr="00795668">
              <w:rPr>
                <w:noProof/>
              </w:rPr>
              <w:fldChar w:fldCharType="end"/>
            </w:r>
            <w:r w:rsidRPr="00795668">
              <w:rPr>
                <w:sz w:val="20"/>
                <w:szCs w:val="20"/>
              </w:rPr>
              <w:t xml:space="preserve"> m</w:t>
            </w:r>
          </w:p>
        </w:tc>
      </w:tr>
    </w:tbl>
    <w:p w14:paraId="2DCA12A8" w14:textId="77777777" w:rsidR="00B04D9F" w:rsidRDefault="00227DEC" w:rsidP="00E44415">
      <w:pPr>
        <w:spacing w:after="0" w:line="240" w:lineRule="auto"/>
      </w:pPr>
      <w:fldSimple w:instr=" MERGEFIELD  #end  \* MERGEFORMAT ">
        <w:r>
          <w:rPr>
            <w:noProof/>
          </w:rPr>
          <w:t>«FIN SI CONDITIONS ENVIRONNEMENTALES»</w:t>
        </w:r>
      </w:fldSimple>
      <w:fldSimple w:instr=" MERGEFIELD  #if($context.hasMeasurementLocation($mvp))  \* MERGEFORMAT ">
        <w:r w:rsidR="00B04D9F">
          <w:rPr>
            <w:noProof/>
          </w:rPr>
          <w:t>«SI EMPLACEMENT DES MESURES»</w:t>
        </w:r>
      </w:fldSimple>
    </w:p>
    <w:p w14:paraId="3C3A92D2" w14:textId="77777777" w:rsidR="00B04D9F" w:rsidRDefault="00B04D9F" w:rsidP="00F2775E">
      <w:pPr>
        <w:pStyle w:val="Titre2"/>
      </w:pPr>
      <w:bookmarkStart w:id="137" w:name="_Toc34311119"/>
      <w:r>
        <w:t>Emplacement des mesures</w:t>
      </w:r>
      <w:bookmarkEnd w:id="137"/>
    </w:p>
    <w:p w14:paraId="2E1F4953" w14:textId="77777777" w:rsidR="005343E9" w:rsidRPr="005343E9" w:rsidRDefault="005343E9" w:rsidP="005343E9">
      <w:pPr>
        <w:spacing w:after="0"/>
      </w:pPr>
      <w:fldSimple w:instr=" MERGEFIELD  #if($context.hasPromeventMethodComments($mvp))  \* MERGEFORMAT ">
        <w:r>
          <w:rPr>
            <w:noProof/>
          </w:rPr>
          <w:t>«SI COMMENTAIRE»</w:t>
        </w:r>
      </w:fldSimple>
    </w:p>
    <w:p w14:paraId="014CB020" w14:textId="77777777" w:rsidR="00993C09" w:rsidRDefault="00993C09" w:rsidP="005343E9">
      <w:pPr>
        <w:pStyle w:val="Titre3"/>
        <w:spacing w:before="0"/>
      </w:pPr>
      <w:bookmarkStart w:id="138" w:name="_Toc34311120"/>
      <w:r>
        <w:lastRenderedPageBreak/>
        <w:t>Commentaire</w:t>
      </w:r>
      <w:bookmarkEnd w:id="138"/>
    </w:p>
    <w:p w14:paraId="760D6D39" w14:textId="77777777" w:rsidR="00993C09" w:rsidRDefault="00993C09" w:rsidP="00BE6E9E">
      <w:pPr>
        <w:spacing w:after="0" w:line="240" w:lineRule="auto"/>
      </w:pPr>
      <w:fldSimple w:instr=" MERGEFIELD  $context.getPromeventMethodComments($mvp)  \* MERGEFORMAT ">
        <w:r>
          <w:rPr>
            <w:noProof/>
          </w:rPr>
          <w:t>«COMMENTAIRE»</w:t>
        </w:r>
      </w:fldSimple>
      <w:r w:rsidR="00B617D8" w:rsidRPr="00B617D8">
        <w:t xml:space="preserve"> </w:t>
      </w:r>
      <w:fldSimple w:instr=" MERGEFIELD  #end  \* MERGEFORMAT ">
        <w:r w:rsidR="005343E9">
          <w:rPr>
            <w:noProof/>
          </w:rPr>
          <w:t>«FIN SI COMMENTAIRE»</w:t>
        </w:r>
      </w:fldSimple>
      <w:fldSimple w:instr=" MERGEFIELD  #if($context.hasPromeventMethodDocuments($mvp))  \* MERGEFORMAT ">
        <w:r w:rsidR="005343E9">
          <w:rPr>
            <w:noProof/>
          </w:rPr>
          <w:t>«SI PLAN</w:t>
        </w:r>
        <w:r w:rsidR="00B617D8">
          <w:rPr>
            <w:noProof/>
          </w:rPr>
          <w:t>»</w:t>
        </w:r>
      </w:fldSimple>
    </w:p>
    <w:p w14:paraId="7C242D59" w14:textId="77777777" w:rsidR="00993C09" w:rsidRPr="0090073A" w:rsidRDefault="00993C09" w:rsidP="00C4541D">
      <w:pPr>
        <w:pStyle w:val="Titre3"/>
      </w:pPr>
      <w:bookmarkStart w:id="139" w:name="_Toc34311121"/>
      <w:r w:rsidRPr="0090073A">
        <w:t>Plan</w:t>
      </w:r>
      <w:bookmarkEnd w:id="139"/>
      <w:r>
        <w:fldChar w:fldCharType="begin"/>
      </w:r>
      <w:r w:rsidRPr="0090073A">
        <w:instrText xml:space="preserve"> MERGEFIELD  "#foreach($methodPlanImages in $doc.getDocu($context.getPromeventMethodDocuments($mvp), 400,400))"  \* MERGEFORMAT </w:instrText>
      </w:r>
      <w:r>
        <w:fldChar w:fldCharType="separate"/>
      </w:r>
      <w:r w:rsidRPr="0090073A">
        <w:rPr>
          <w:noProof/>
        </w:rPr>
        <w:t>«POUR CHAQUE DOCUMENT»</w:t>
      </w:r>
      <w:r>
        <w:fldChar w:fldCharType="end"/>
      </w:r>
    </w:p>
    <w:p w14:paraId="12ECAEA3" w14:textId="77777777" w:rsidR="00993C09" w:rsidRDefault="00993C09" w:rsidP="0041357A">
      <w:pPr>
        <w:spacing w:after="0"/>
        <w:jc w:val="center"/>
      </w:pPr>
      <w:bookmarkStart w:id="140" w:name="promeventMethodPlanImages"/>
      <w:r>
        <w:rPr>
          <w:noProof/>
          <w:lang w:eastAsia="fr-FR"/>
        </w:rPr>
        <w:drawing>
          <wp:inline distT="0" distB="0" distL="0" distR="0" wp14:anchorId="7472BC69" wp14:editId="70B2F730">
            <wp:extent cx="580390" cy="429260"/>
            <wp:effectExtent l="0" t="0" r="0" b="889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0390" cy="429260"/>
                    </a:xfrm>
                    <a:prstGeom prst="rect">
                      <a:avLst/>
                    </a:prstGeom>
                    <a:noFill/>
                    <a:ln>
                      <a:noFill/>
                    </a:ln>
                  </pic:spPr>
                </pic:pic>
              </a:graphicData>
            </a:graphic>
          </wp:inline>
        </w:drawing>
      </w:r>
      <w:bookmarkEnd w:id="140"/>
    </w:p>
    <w:p w14:paraId="1CF46E12" w14:textId="77777777" w:rsidR="00993C09" w:rsidRPr="00BC224E" w:rsidRDefault="00993C09" w:rsidP="00C5381E">
      <w:pPr>
        <w:pStyle w:val="Lgende"/>
        <w:jc w:val="center"/>
        <w:rPr>
          <w:sz w:val="18"/>
        </w:rPr>
      </w:pPr>
      <w:r w:rsidRPr="00BC224E">
        <w:rPr>
          <w:sz w:val="18"/>
        </w:rPr>
        <w:fldChar w:fldCharType="begin"/>
      </w:r>
      <w:r w:rsidRPr="00BC224E">
        <w:rPr>
          <w:sz w:val="18"/>
        </w:rPr>
        <w:instrText xml:space="preserve"> MERGEFIELD  $methodPlanImages.legend  \* MERGEFORMAT </w:instrText>
      </w:r>
      <w:r w:rsidRPr="00BC224E">
        <w:rPr>
          <w:sz w:val="18"/>
        </w:rPr>
        <w:fldChar w:fldCharType="separate"/>
      </w:r>
      <w:r w:rsidRPr="00BC224E">
        <w:rPr>
          <w:noProof/>
          <w:sz w:val="18"/>
        </w:rPr>
        <w:t>«LEGENDE»</w:t>
      </w:r>
      <w:r w:rsidRPr="00BC224E">
        <w:rPr>
          <w:noProof/>
          <w:sz w:val="18"/>
        </w:rPr>
        <w:fldChar w:fldCharType="end"/>
      </w:r>
    </w:p>
    <w:p w14:paraId="682F6D9F" w14:textId="77777777" w:rsidR="004C7EC4" w:rsidRDefault="00993C09" w:rsidP="0041357A">
      <w:pPr>
        <w:spacing w:after="0"/>
      </w:pPr>
      <w:fldSimple w:instr=" MERGEFIELD  #end  \* MERGEFORMAT ">
        <w:r>
          <w:rPr>
            <w:noProof/>
          </w:rPr>
          <w:t>«FIN POUR CHAQUE DOCUMENT»</w:t>
        </w:r>
      </w:fldSimple>
      <w:r w:rsidR="008A5E92" w:rsidRPr="008A5E92">
        <w:t xml:space="preserve"> </w:t>
      </w:r>
      <w:fldSimple w:instr=" MERGEFIELD  #end  \* MERGEFORMAT ">
        <w:r w:rsidR="005343E9">
          <w:rPr>
            <w:noProof/>
          </w:rPr>
          <w:t>«FIN SI PLAN</w:t>
        </w:r>
        <w:r w:rsidR="008A5E92">
          <w:rPr>
            <w:noProof/>
          </w:rPr>
          <w:t>»</w:t>
        </w:r>
      </w:fldSimple>
      <w:r w:rsidR="00B617D8" w:rsidRPr="00B617D8">
        <w:t xml:space="preserve"> </w:t>
      </w:r>
      <w:fldSimple w:instr=" MERGEFIELD  #end  \* MERGEFORMAT ">
        <w:r w:rsidR="005343E9">
          <w:rPr>
            <w:noProof/>
          </w:rPr>
          <w:t>«FIN SI EMPLACEMENT DES MESURES</w:t>
        </w:r>
        <w:r w:rsidR="00B617D8">
          <w:rPr>
            <w:noProof/>
          </w:rPr>
          <w:t>»</w:t>
        </w:r>
      </w:fldSimple>
      <w:r w:rsidR="00421544" w:rsidRPr="00421544">
        <w:t xml:space="preserve"> </w:t>
      </w:r>
    </w:p>
    <w:p w14:paraId="7E8D58BB" w14:textId="77777777" w:rsidR="00993C09" w:rsidRDefault="00421544" w:rsidP="0041357A">
      <w:pPr>
        <w:spacing w:after="0"/>
      </w:pPr>
      <w:fldSimple w:instr=" MERGEFIELD  #if($context.hasPromeventProjectFunctionalMeasureDevices($mvp))  \* MERGEFORMAT ">
        <w:r>
          <w:rPr>
            <w:noProof/>
          </w:rPr>
          <w:t>«SI MATERIEL»</w:t>
        </w:r>
      </w:fldSimple>
    </w:p>
    <w:p w14:paraId="0F91F453" w14:textId="77777777" w:rsidR="00993C09" w:rsidRDefault="00993C09" w:rsidP="001C48EA">
      <w:pPr>
        <w:pStyle w:val="Titre2"/>
      </w:pPr>
      <w:bookmarkStart w:id="141" w:name="_Toc439164430"/>
      <w:bookmarkStart w:id="142" w:name="_Toc34311122"/>
      <w:r>
        <w:t>Matériel utilisé</w:t>
      </w:r>
      <w:bookmarkEnd w:id="141"/>
      <w:bookmarkEnd w:id="142"/>
    </w:p>
    <w:p w14:paraId="6D56C753" w14:textId="77777777" w:rsidR="00993C09" w:rsidRDefault="00993C09" w:rsidP="0041357A">
      <w:pPr>
        <w:keepNext/>
        <w:keepLines/>
        <w:spacing w:after="0"/>
        <w:rPr>
          <w:rStyle w:val="Titre3Car"/>
        </w:rPr>
      </w:pPr>
      <w:fldSimple w:instr=" MERGEFIELD  &quot;#foreach($device in $context.getPromeventProjectFunctionalMeasureDevices($mvp))&quot;  \* MERGEFORMAT ">
        <w:r>
          <w:rPr>
            <w:noProof/>
          </w:rPr>
          <w:t>«POUR CHACUN DES EQUIPEMENTS»</w:t>
        </w:r>
      </w:fldSimple>
      <w:r>
        <w:rPr>
          <w:rStyle w:val="Titre3Car"/>
        </w:rPr>
        <w:fldChar w:fldCharType="begin"/>
      </w:r>
      <w:r>
        <w:rPr>
          <w:rStyle w:val="Titre3Car"/>
        </w:rPr>
        <w:instrText xml:space="preserve"> MERGEFIELD  $device.name  \* MERGEFORMAT </w:instrText>
      </w:r>
      <w:r>
        <w:rPr>
          <w:rStyle w:val="Titre3Car"/>
        </w:rPr>
        <w:fldChar w:fldCharType="separate"/>
      </w:r>
      <w:r>
        <w:rPr>
          <w:rStyle w:val="Titre3Car"/>
          <w:noProof/>
        </w:rPr>
        <w:t>«NOM DE L'EQUIPEMENT»</w:t>
      </w:r>
      <w:r>
        <w:rPr>
          <w:rStyle w:val="Titre3Car"/>
        </w:rPr>
        <w:fldChar w:fldCharType="end"/>
      </w:r>
    </w:p>
    <w:tbl>
      <w:tblPr>
        <w:tblStyle w:val="Trameclaire-Accent1"/>
        <w:tblW w:w="5000" w:type="pct"/>
        <w:tblLayout w:type="fixed"/>
        <w:tblLook w:val="0400" w:firstRow="0" w:lastRow="0" w:firstColumn="0" w:lastColumn="0" w:noHBand="0" w:noVBand="1"/>
      </w:tblPr>
      <w:tblGrid>
        <w:gridCol w:w="4984"/>
        <w:gridCol w:w="4984"/>
      </w:tblGrid>
      <w:tr w:rsidR="00993C09" w14:paraId="4D5C68AD" w14:textId="77777777" w:rsidTr="001C48EA">
        <w:trPr>
          <w:cnfStyle w:val="000000100000" w:firstRow="0" w:lastRow="0" w:firstColumn="0" w:lastColumn="0" w:oddVBand="0" w:evenVBand="0" w:oddHBand="1" w:evenHBand="0" w:firstRowFirstColumn="0" w:firstRowLastColumn="0" w:lastRowFirstColumn="0" w:lastRowLastColumn="0"/>
        </w:trPr>
        <w:tc>
          <w:tcPr>
            <w:tcW w:w="2500" w:type="pct"/>
            <w:tcBorders>
              <w:top w:val="single" w:sz="8" w:space="0" w:color="4F81BD" w:themeColor="accent1"/>
              <w:bottom w:val="nil"/>
            </w:tcBorders>
            <w:hideMark/>
          </w:tcPr>
          <w:p w14:paraId="3529BDAE" w14:textId="77777777" w:rsidR="00993C09" w:rsidRDefault="00993C09" w:rsidP="001C48EA">
            <w:pPr>
              <w:rPr>
                <w:b/>
              </w:rPr>
            </w:pPr>
            <w:r>
              <w:rPr>
                <w:b/>
              </w:rPr>
              <w:t>Type</w:t>
            </w:r>
            <w:r>
              <w:t> </w:t>
            </w:r>
            <w:r>
              <w:rPr>
                <w:b/>
              </w:rPr>
              <w:t>:</w:t>
            </w:r>
            <w:r>
              <w:t xml:space="preserve"> </w:t>
            </w:r>
            <w:fldSimple w:instr=" MERGEFIELD  $deviceFormat.getKindFor($device)  \* MERGEFORMAT ">
              <w:r>
                <w:rPr>
                  <w:noProof/>
                </w:rPr>
                <w:t>«TYPE»</w:t>
              </w:r>
            </w:fldSimple>
          </w:p>
        </w:tc>
        <w:tc>
          <w:tcPr>
            <w:tcW w:w="2500" w:type="pct"/>
            <w:tcBorders>
              <w:top w:val="single" w:sz="8" w:space="0" w:color="4F81BD" w:themeColor="accent1"/>
              <w:bottom w:val="nil"/>
            </w:tcBorders>
          </w:tcPr>
          <w:p w14:paraId="1D5E7FE0" w14:textId="77777777" w:rsidR="00993C09" w:rsidRDefault="00993C09" w:rsidP="001C48EA">
            <w:pPr>
              <w:rPr>
                <w:b/>
              </w:rPr>
            </w:pPr>
            <w:r>
              <w:rPr>
                <w:b/>
              </w:rPr>
              <w:t>Fournisseur</w:t>
            </w:r>
            <w:r>
              <w:t> </w:t>
            </w:r>
            <w:r>
              <w:rPr>
                <w:b/>
              </w:rPr>
              <w:t>:</w:t>
            </w:r>
            <w:r>
              <w:t xml:space="preserve"> </w:t>
            </w:r>
            <w:fldSimple w:instr=" MERGEFIELD  $deviceFormat.getVendorFor($device)  \* MERGEFORMAT ">
              <w:r>
                <w:rPr>
                  <w:noProof/>
                </w:rPr>
                <w:t>«MARQUE»</w:t>
              </w:r>
            </w:fldSimple>
          </w:p>
        </w:tc>
      </w:tr>
      <w:tr w:rsidR="00993C09" w14:paraId="7F130516" w14:textId="77777777" w:rsidTr="001C48EA">
        <w:tc>
          <w:tcPr>
            <w:tcW w:w="2500" w:type="pct"/>
            <w:tcBorders>
              <w:top w:val="nil"/>
              <w:left w:val="nil"/>
              <w:bottom w:val="nil"/>
              <w:right w:val="nil"/>
            </w:tcBorders>
            <w:hideMark/>
          </w:tcPr>
          <w:p w14:paraId="6D288671" w14:textId="77777777" w:rsidR="00993C09" w:rsidRDefault="00993C09" w:rsidP="001C48EA">
            <w:r>
              <w:rPr>
                <w:b/>
              </w:rPr>
              <w:t>Modèle</w:t>
            </w:r>
            <w:r>
              <w:t> </w:t>
            </w:r>
            <w:r>
              <w:rPr>
                <w:b/>
              </w:rPr>
              <w:t>:</w:t>
            </w:r>
            <w:r>
              <w:t xml:space="preserve"> </w:t>
            </w:r>
            <w:fldSimple w:instr=" MERGEFIELD  $deviceFormat.getModelFor($device)  \* MERGEFORMAT ">
              <w:r>
                <w:rPr>
                  <w:noProof/>
                </w:rPr>
                <w:t>«MODELE»</w:t>
              </w:r>
            </w:fldSimple>
          </w:p>
        </w:tc>
        <w:tc>
          <w:tcPr>
            <w:tcW w:w="2500" w:type="pct"/>
            <w:tcBorders>
              <w:top w:val="nil"/>
              <w:left w:val="nil"/>
              <w:bottom w:val="nil"/>
              <w:right w:val="nil"/>
            </w:tcBorders>
            <w:hideMark/>
          </w:tcPr>
          <w:p w14:paraId="46BA95D6" w14:textId="77777777" w:rsidR="00993C09" w:rsidRDefault="00993C09" w:rsidP="001C48EA">
            <w:r>
              <w:rPr>
                <w:b/>
              </w:rPr>
              <w:t>Numéro de série</w:t>
            </w:r>
            <w:r>
              <w:t> </w:t>
            </w:r>
            <w:r>
              <w:rPr>
                <w:b/>
              </w:rPr>
              <w:t>:</w:t>
            </w:r>
            <w:r>
              <w:t xml:space="preserve"> </w:t>
            </w:r>
            <w:fldSimple w:instr=" MERGEFIELD  $device.serial  \* MERGEFORMAT ">
              <w:r>
                <w:rPr>
                  <w:noProof/>
                </w:rPr>
                <w:t>«NUMERO DE SERIE»</w:t>
              </w:r>
            </w:fldSimple>
          </w:p>
        </w:tc>
      </w:tr>
      <w:tr w:rsidR="00993C09" w14:paraId="44664DFA" w14:textId="77777777" w:rsidTr="001C48EA">
        <w:trPr>
          <w:cnfStyle w:val="000000100000" w:firstRow="0" w:lastRow="0" w:firstColumn="0" w:lastColumn="0" w:oddVBand="0" w:evenVBand="0" w:oddHBand="1" w:evenHBand="0" w:firstRowFirstColumn="0" w:firstRowLastColumn="0" w:lastRowFirstColumn="0" w:lastRowLastColumn="0"/>
        </w:trPr>
        <w:tc>
          <w:tcPr>
            <w:tcW w:w="2500" w:type="pct"/>
            <w:tcBorders>
              <w:top w:val="nil"/>
              <w:bottom w:val="single" w:sz="8" w:space="0" w:color="4F81BD" w:themeColor="accent1"/>
            </w:tcBorders>
            <w:hideMark/>
          </w:tcPr>
          <w:p w14:paraId="17B70EBC" w14:textId="77777777" w:rsidR="00993C09" w:rsidRDefault="00993C09" w:rsidP="001C48EA">
            <w:r>
              <w:rPr>
                <w:b/>
              </w:rPr>
              <w:t>Etalonnage (début)</w:t>
            </w:r>
            <w:r>
              <w:t> </w:t>
            </w:r>
            <w:r>
              <w:rPr>
                <w:b/>
              </w:rPr>
              <w:t>:</w:t>
            </w:r>
            <w:r>
              <w:t xml:space="preserve"> </w:t>
            </w:r>
            <w:fldSimple w:instr=" MERGEFIELD  &quot;$context.getDeviceCalibrationStartDateInFunctionalMeasures($device, $mvp)&quot;  \* MERGEFORMAT ">
              <w:r>
                <w:rPr>
                  <w:noProof/>
                </w:rPr>
                <w:t>«DATE DE DEBUT»</w:t>
              </w:r>
            </w:fldSimple>
          </w:p>
        </w:tc>
        <w:tc>
          <w:tcPr>
            <w:tcW w:w="2500" w:type="pct"/>
            <w:tcBorders>
              <w:top w:val="nil"/>
              <w:bottom w:val="single" w:sz="8" w:space="0" w:color="4F81BD" w:themeColor="accent1"/>
            </w:tcBorders>
            <w:hideMark/>
          </w:tcPr>
          <w:p w14:paraId="64BD11F2" w14:textId="5AC81D60" w:rsidR="00993C09" w:rsidRDefault="00A421ED" w:rsidP="00DD508E">
            <w:del w:id="143" w:author="Pratima" w:date="2025-11-02T17:09:00Z" w16du:dateUtc="2025-11-02T16:09:00Z">
              <w:r w:rsidRPr="00A421ED">
                <w:rPr>
                  <w:b/>
                  <w:highlight w:val="red"/>
                </w:rPr>
                <w:delText>Etalonnage (fin) :</w:delText>
              </w:r>
              <w:r w:rsidRPr="00A421ED">
                <w:rPr>
                  <w:highlight w:val="red"/>
                </w:rPr>
                <w:delText> </w:delText>
              </w:r>
              <w:r w:rsidRPr="00A421ED">
                <w:rPr>
                  <w:highlight w:val="red"/>
                </w:rPr>
                <w:fldChar w:fldCharType="begin"/>
              </w:r>
              <w:r w:rsidRPr="00A421ED">
                <w:rPr>
                  <w:highlight w:val="red"/>
                </w:rPr>
                <w:delInstrText xml:space="preserve"> MERGEFIELD  "$context.getDeviceCalibrationEndDateInFunctionalMeasures($device, $mvp)"  \* MERGEFORMAT </w:delInstrText>
              </w:r>
              <w:r w:rsidRPr="00A421ED">
                <w:rPr>
                  <w:highlight w:val="red"/>
                </w:rPr>
                <w:fldChar w:fldCharType="separate"/>
              </w:r>
              <w:r w:rsidRPr="00A421ED">
                <w:rPr>
                  <w:noProof/>
                  <w:highlight w:val="red"/>
                </w:rPr>
                <w:delText>«DATE DE FIN»</w:delText>
              </w:r>
              <w:r w:rsidRPr="00A421ED">
                <w:rPr>
                  <w:noProof/>
                  <w:highlight w:val="red"/>
                </w:rPr>
                <w:fldChar w:fldCharType="end"/>
              </w:r>
            </w:del>
          </w:p>
        </w:tc>
      </w:tr>
    </w:tbl>
    <w:p w14:paraId="23CA3A3A" w14:textId="77777777" w:rsidR="00993C09" w:rsidRDefault="00993C09" w:rsidP="00BE6E9E">
      <w:pPr>
        <w:spacing w:before="120" w:after="0" w:line="240" w:lineRule="auto"/>
        <w:rPr>
          <w:noProof/>
        </w:rPr>
      </w:pPr>
      <w:fldSimple w:instr=" MERGEFIELD  #end  \* MERGEFORMAT ">
        <w:r>
          <w:rPr>
            <w:noProof/>
          </w:rPr>
          <w:t>«FIN POUR CHACUN DES EQUIPEMENTS»</w:t>
        </w:r>
      </w:fldSimple>
      <w:r w:rsidR="00421544" w:rsidRPr="00421544">
        <w:t xml:space="preserve"> </w:t>
      </w:r>
      <w:fldSimple w:instr=" MERGEFIELD  #end  \* MERGEFORMAT ">
        <w:r w:rsidR="00421544">
          <w:rPr>
            <w:noProof/>
          </w:rPr>
          <w:t>«FIN SI MATERIEL»</w:t>
        </w:r>
      </w:fldSimple>
      <w:r>
        <w:rPr>
          <w:noProof/>
        </w:rPr>
        <w:fldChar w:fldCharType="begin"/>
      </w:r>
      <w:r>
        <w:rPr>
          <w:noProof/>
        </w:rPr>
        <w:instrText xml:space="preserve"> MERGEFIELD  #end  \* MERGEFORMAT </w:instrText>
      </w:r>
      <w:r>
        <w:rPr>
          <w:noProof/>
        </w:rPr>
        <w:fldChar w:fldCharType="separate"/>
      </w:r>
      <w:r>
        <w:rPr>
          <w:noProof/>
        </w:rPr>
        <w:t>«FIN POUR CHAQUE MVP»</w:t>
      </w:r>
      <w:r>
        <w:rPr>
          <w:noProof/>
        </w:rPr>
        <w:fldChar w:fldCharType="end"/>
      </w:r>
      <w:fldSimple w:instr=" MERGEFIELD  &quot;#foreach($mvp in $context.getMechanicalVentilationProjects())&quot;  \* MERGEFORMAT ">
        <w:r>
          <w:rPr>
            <w:noProof/>
          </w:rPr>
          <w:t>«POUR CHAQUE MVP»</w:t>
        </w:r>
      </w:fldSimple>
      <w:fldSimple w:instr=" MERGEFIELD  #if($context.hasMeasureType($mvp))  \* MERGEFORMAT ">
        <w:r w:rsidR="00511D95">
          <w:rPr>
            <w:noProof/>
          </w:rPr>
          <w:t>«SI MESURE TYPE</w:t>
        </w:r>
        <w:r w:rsidR="00C64760">
          <w:rPr>
            <w:noProof/>
          </w:rPr>
          <w:t xml:space="preserve"> SELECTIONNE</w:t>
        </w:r>
        <w:r w:rsidR="006A3D41">
          <w:rPr>
            <w:noProof/>
          </w:rPr>
          <w:t>E</w:t>
        </w:r>
        <w:r w:rsidR="00511D95">
          <w:rPr>
            <w:noProof/>
          </w:rPr>
          <w:t>»</w:t>
        </w:r>
      </w:fldSimple>
    </w:p>
    <w:p w14:paraId="202884B6" w14:textId="77777777" w:rsidR="00993C09" w:rsidRDefault="00993C09" w:rsidP="001C48EA">
      <w:pPr>
        <w:pStyle w:val="Titre1"/>
      </w:pPr>
      <w:r>
        <w:t>Mesures fonctionnelles aux bouches</w:t>
      </w: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w:t>
      </w:r>
      <w:r>
        <w:rPr>
          <w:rFonts w:cstheme="minorHAnsi"/>
        </w:rPr>
        <w:fldChar w:fldCharType="end"/>
      </w:r>
      <w:r>
        <w:rPr>
          <w:rFonts w:cstheme="minorHAnsi"/>
        </w:rPr>
        <w:t xml:space="preserve"> de </w:t>
      </w: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r>
        <w:rPr>
          <w:rFonts w:cstheme="minorHAnsi"/>
          <w:noProof/>
        </w:rPr>
        <w:t>«NOM»</w:t>
      </w:r>
      <w:r>
        <w:rPr>
          <w:rFonts w:cstheme="minorHAnsi"/>
        </w:rPr>
        <w:fldChar w:fldCharType="end"/>
      </w:r>
      <w:r>
        <w:rPr>
          <w:noProof/>
        </w:rPr>
        <w:t xml:space="preserve"> </w:t>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p>
    <w:p w14:paraId="4D77F217" w14:textId="77777777" w:rsidR="00993C09" w:rsidRPr="00931FE6" w:rsidRDefault="00993C09" w:rsidP="0041357A">
      <w:pPr>
        <w:spacing w:after="0"/>
        <w:rPr>
          <w:noProof/>
        </w:rPr>
      </w:pPr>
      <w:r>
        <w:fldChar w:fldCharType="begin"/>
      </w:r>
      <w:r w:rsidRPr="00931FE6">
        <w:instrText xml:space="preserve"> MERGEFIELD  "#foreach($buildingElementChecks in $context.getPromeventElementChecks($mvp))"  \* MERGEFORMAT </w:instrText>
      </w:r>
      <w:r>
        <w:fldChar w:fldCharType="separate"/>
      </w:r>
      <w:r w:rsidRPr="00931FE6">
        <w:rPr>
          <w:noProof/>
        </w:rPr>
        <w:t>«POUR CHAQUE ELEMENT CHECK»</w:t>
      </w:r>
      <w:r>
        <w:rPr>
          <w:noProof/>
        </w:rPr>
        <w:fldChar w:fldCharType="end"/>
      </w:r>
      <w:r>
        <w:fldChar w:fldCharType="begin"/>
      </w:r>
      <w:r w:rsidRPr="00931FE6">
        <w:instrText xml:space="preserve"> MERGEFIELD  "#foreach($elementCheck in $context.getPromeventBuildingElementChecks($buildingElementChecks))" </w:instrText>
      </w:r>
      <w:r>
        <w:fldChar w:fldCharType="separate"/>
      </w:r>
      <w:r w:rsidRPr="00931FE6">
        <w:rPr>
          <w:noProof/>
        </w:rPr>
        <w:t>«POUR CHAQUE BUILDING ELEMENT CHECK»</w:t>
      </w:r>
      <w:r>
        <w:fldChar w:fldCharType="end"/>
      </w:r>
    </w:p>
    <w:p w14:paraId="0D8F2A22" w14:textId="77777777" w:rsidR="00993C09" w:rsidRDefault="00993C09" w:rsidP="001C48EA">
      <w:pPr>
        <w:pStyle w:val="Titre3"/>
        <w:spacing w:before="0"/>
        <w:rPr>
          <w:noProof/>
        </w:rPr>
      </w:pPr>
      <w:r>
        <w:rPr>
          <w:noProof/>
        </w:rPr>
        <w:fldChar w:fldCharType="begin"/>
      </w:r>
      <w:r>
        <w:rPr>
          <w:noProof/>
        </w:rPr>
        <w:instrText xml:space="preserve"> MERGEFIELD  $elementCheck.getName()  \* MERGEFORMAT </w:instrText>
      </w:r>
      <w:r>
        <w:rPr>
          <w:noProof/>
        </w:rPr>
        <w:fldChar w:fldCharType="separate"/>
      </w:r>
      <w:r>
        <w:rPr>
          <w:noProof/>
        </w:rPr>
        <w:t xml:space="preserve">«nom </w:t>
      </w:r>
      <w:r w:rsidR="009F4651">
        <w:rPr>
          <w:noProof/>
        </w:rPr>
        <w:t>DE LA</w:t>
      </w:r>
      <w:r>
        <w:rPr>
          <w:noProof/>
        </w:rPr>
        <w:t xml:space="preserve"> zone»</w:t>
      </w:r>
      <w:r>
        <w:rPr>
          <w:noProof/>
        </w:rPr>
        <w:fldChar w:fldCharType="end"/>
      </w:r>
      <w:fldSimple w:instr=" MERGEFIELD  &quot;#foreach($zoneCheck in $context.getPromeventZoneElementChecks($elementCheck))&quot;  \* MERGEFORMAT ">
        <w:r>
          <w:rPr>
            <w:noProof/>
          </w:rPr>
          <w:t>«POUR CHAQUE ZONE ELEMENT CHECK»</w:t>
        </w:r>
      </w:fldSimple>
      <w:r>
        <w:rPr>
          <w:rStyle w:val="lev"/>
          <w:b w:val="0"/>
          <w:bCs w:val="0"/>
        </w:rPr>
        <w:fldChar w:fldCharType="begin"/>
      </w:r>
      <w:r>
        <w:rPr>
          <w:rStyle w:val="lev"/>
          <w:b w:val="0"/>
          <w:bCs w:val="0"/>
        </w:rPr>
        <w:instrText xml:space="preserve"> MERGEFIELD  #if($context.hasMeasureChecks($zoneCheck))  \* MERGEFORMAT </w:instrText>
      </w:r>
      <w:r>
        <w:rPr>
          <w:rStyle w:val="lev"/>
          <w:b w:val="0"/>
          <w:bCs w:val="0"/>
        </w:rPr>
        <w:fldChar w:fldCharType="separate"/>
      </w:r>
      <w:r>
        <w:rPr>
          <w:rStyle w:val="lev"/>
          <w:b w:val="0"/>
          <w:bCs w:val="0"/>
          <w:noProof/>
        </w:rPr>
        <w:t>«SI MESURE CHECKS»</w:t>
      </w:r>
      <w:r>
        <w:rPr>
          <w:rStyle w:val="lev"/>
          <w:b w:val="0"/>
          <w:bCs w:val="0"/>
        </w:rPr>
        <w:fldChar w:fldCharType="end"/>
      </w:r>
    </w:p>
    <w:p w14:paraId="485022A8" w14:textId="77777777" w:rsidR="00177CAB" w:rsidRPr="00177CAB" w:rsidRDefault="00993C09" w:rsidP="00177CAB">
      <w:pPr>
        <w:pStyle w:val="Titre5"/>
        <w:keepNext/>
        <w:spacing w:after="240"/>
        <w:rPr>
          <w:noProof/>
        </w:rPr>
      </w:pPr>
      <w:r>
        <w:fldChar w:fldCharType="begin"/>
      </w:r>
      <w:r w:rsidRPr="003540E8">
        <w:instrText xml:space="preserve"> MERGEFIELD  $zoneCheck.getName()  \* MERGEFORMAT </w:instrText>
      </w:r>
      <w:r>
        <w:fldChar w:fldCharType="separate"/>
      </w:r>
      <w:r w:rsidR="00250ACF">
        <w:rPr>
          <w:noProof/>
        </w:rPr>
        <w:t>«nom dE LA</w:t>
      </w:r>
      <w:r w:rsidRPr="003540E8">
        <w:rPr>
          <w:noProof/>
        </w:rPr>
        <w:t xml:space="preserve"> piece»</w:t>
      </w:r>
      <w:r>
        <w:rPr>
          <w:noProof/>
        </w:rPr>
        <w:fldChar w:fldCharType="end"/>
      </w:r>
      <w:r w:rsidR="009A3877">
        <w:rPr>
          <w:noProof/>
        </w:rPr>
        <w:t xml:space="preserve"> </w:t>
      </w:r>
      <w:fldSimple w:instr=" MERGEFIELD  &quot;#if ($context.isMultiVentilationUnit($mvp))&quot;  \* MERGEFORMAT ">
        <w:r w:rsidR="00010CAB">
          <w:rPr>
            <w:noProof/>
          </w:rPr>
          <w:t>«SI MULTI-CAISSON»</w:t>
        </w:r>
      </w:fldSimple>
      <w:fldSimple w:instr=" MERGEFIELD  $context.getRoomVentilationUnitType($zoneCheck)  \* MERGEFORMAT ">
        <w:r w:rsidR="00CF75AD">
          <w:rPr>
            <w:noProof/>
          </w:rPr>
          <w:t>«CAISSON»</w:t>
        </w:r>
      </w:fldSimple>
      <w:fldSimple w:instr=" MERGEFIELD  #end  \* MERGEFORMAT ">
        <w:r w:rsidR="00010CAB">
          <w:rPr>
            <w:noProof/>
          </w:rPr>
          <w:t>«FIN SI»</w:t>
        </w:r>
      </w:fldSimple>
      <w:r w:rsidR="00177CAB" w:rsidRPr="00177CAB">
        <w:rPr>
          <w:noProof/>
        </w:rPr>
        <w:fldChar w:fldCharType="begin"/>
      </w:r>
      <w:r w:rsidR="00177CAB" w:rsidRPr="00177CAB">
        <w:rPr>
          <w:noProof/>
        </w:rPr>
        <w:instrText xml:space="preserve"> MERGEFIELD  "#if ($context.hasFunctionalMeasureChecksInPressure($zoneCheck))"  \* MERGEFORMAT </w:instrText>
      </w:r>
      <w:r w:rsidR="00177CAB" w:rsidRPr="00177CAB">
        <w:rPr>
          <w:noProof/>
        </w:rPr>
        <w:fldChar w:fldCharType="separate"/>
      </w:r>
      <w:r w:rsidR="00177CAB" w:rsidRPr="00177CAB">
        <w:rPr>
          <w:noProof/>
        </w:rPr>
        <w:t>«SI AU MOINS UNE MESURE FONCTIONNELLE DE PRESSION»</w:t>
      </w:r>
      <w:r w:rsidR="00177CAB" w:rsidRPr="00177CAB">
        <w:rPr>
          <w:noProof/>
        </w:rPr>
        <w:fldChar w:fldCharType="end"/>
      </w:r>
    </w:p>
    <w:p w14:paraId="454E6BBC" w14:textId="77777777" w:rsidR="00993C09" w:rsidRDefault="00993C09" w:rsidP="001C48EA">
      <w:pPr>
        <w:pStyle w:val="Titre6"/>
        <w:spacing w:before="0" w:after="240"/>
        <w:rPr>
          <w:noProof/>
        </w:rPr>
      </w:pPr>
      <w:r>
        <w:rPr>
          <w:noProof/>
        </w:rPr>
        <w:t>mesures fonctionnelles DE PRESSION</w:t>
      </w:r>
    </w:p>
    <w:tbl>
      <w:tblPr>
        <w:tblStyle w:val="Grilledutableau"/>
        <w:tblW w:w="9889"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4810"/>
        <w:gridCol w:w="4111"/>
        <w:gridCol w:w="968"/>
      </w:tblGrid>
      <w:tr w:rsidR="008B2058" w:rsidRPr="00D41723" w14:paraId="72CADA00" w14:textId="77777777" w:rsidTr="007E781A">
        <w:trPr>
          <w:trHeight w:val="518"/>
        </w:trPr>
        <w:tc>
          <w:tcPr>
            <w:tcW w:w="4810" w:type="dxa"/>
            <w:tcBorders>
              <w:bottom w:val="single" w:sz="8" w:space="0" w:color="4F81BD" w:themeColor="accent1"/>
              <w:right w:val="single" w:sz="8" w:space="0" w:color="4F81BD" w:themeColor="accent1"/>
            </w:tcBorders>
            <w:vAlign w:val="center"/>
          </w:tcPr>
          <w:p w14:paraId="6C87E9EE" w14:textId="77777777" w:rsidR="008B2058" w:rsidRPr="0083547A" w:rsidRDefault="008B2058" w:rsidP="001A2C5C">
            <w:r w:rsidRPr="0083547A">
              <w:rPr>
                <w:noProof/>
                <w:color w:val="365F91" w:themeColor="accent1" w:themeShade="BF"/>
              </w:rPr>
              <w:fldChar w:fldCharType="begin"/>
            </w:r>
            <w:r w:rsidRPr="0083547A">
              <w:rPr>
                <w:noProof/>
                <w:color w:val="365F91" w:themeColor="accent1" w:themeShade="BF"/>
              </w:rPr>
              <w:instrText xml:space="preserve"> MERGEFIELD  "@before-row#foreach($check in $context.getFunctionalMeasureChecksInPressure($zoneCheck))"  \* MERGEFORMAT </w:instrText>
            </w:r>
            <w:r w:rsidRPr="0083547A">
              <w:rPr>
                <w:noProof/>
                <w:color w:val="365F91" w:themeColor="accent1" w:themeShade="BF"/>
              </w:rPr>
              <w:fldChar w:fldCharType="separate"/>
            </w:r>
            <w:r w:rsidRPr="0083547A">
              <w:rPr>
                <w:noProof/>
                <w:color w:val="365F91" w:themeColor="accent1" w:themeShade="BF"/>
              </w:rPr>
              <w:t>«POUR CHAQUE MESURE»</w:t>
            </w:r>
            <w:r w:rsidRPr="0083547A">
              <w:rPr>
                <w:noProof/>
                <w:color w:val="365F91" w:themeColor="accent1" w:themeShade="BF"/>
              </w:rPr>
              <w:fldChar w:fldCharType="end"/>
            </w:r>
            <w:r w:rsidRPr="0083547A">
              <w:rPr>
                <w:noProof/>
                <w:color w:val="365F91" w:themeColor="accent1" w:themeShade="BF"/>
              </w:rPr>
              <w:fldChar w:fldCharType="begin"/>
            </w:r>
            <w:r w:rsidRPr="0083547A">
              <w:rPr>
                <w:noProof/>
                <w:color w:val="365F91" w:themeColor="accent1" w:themeShade="BF"/>
              </w:rPr>
              <w:instrText xml:space="preserve"> MERGEFIELD  $check.getName()  \* MERGEFORMAT </w:instrText>
            </w:r>
            <w:r w:rsidRPr="0083547A">
              <w:rPr>
                <w:noProof/>
                <w:color w:val="365F91" w:themeColor="accent1" w:themeShade="BF"/>
              </w:rPr>
              <w:fldChar w:fldCharType="separate"/>
            </w:r>
            <w:r w:rsidRPr="0083547A">
              <w:rPr>
                <w:noProof/>
                <w:color w:val="365F91" w:themeColor="accent1" w:themeShade="BF"/>
              </w:rPr>
              <w:t>«NOM»</w:t>
            </w:r>
            <w:r w:rsidRPr="0083547A">
              <w:rPr>
                <w:noProof/>
                <w:color w:val="365F91" w:themeColor="accent1" w:themeShade="BF"/>
              </w:rPr>
              <w:fldChar w:fldCharType="end"/>
            </w:r>
          </w:p>
        </w:tc>
        <w:tc>
          <w:tcPr>
            <w:tcW w:w="4111" w:type="dxa"/>
            <w:tcBorders>
              <w:left w:val="single" w:sz="8" w:space="0" w:color="4F81BD" w:themeColor="accent1"/>
              <w:bottom w:val="single" w:sz="8" w:space="0" w:color="4F81BD" w:themeColor="accent1"/>
              <w:right w:val="nil"/>
            </w:tcBorders>
            <w:vAlign w:val="center"/>
          </w:tcPr>
          <w:p w14:paraId="3526391C" w14:textId="77777777" w:rsidR="008B2058" w:rsidRPr="0083547A" w:rsidRDefault="008B2058" w:rsidP="001A2C5C">
            <w:r w:rsidRPr="0083547A">
              <w:rPr>
                <w:noProof/>
                <w:color w:val="365F91" w:themeColor="accent1" w:themeShade="BF"/>
              </w:rPr>
              <w:fldChar w:fldCharType="begin"/>
            </w:r>
            <w:r w:rsidRPr="0083547A">
              <w:rPr>
                <w:noProof/>
                <w:color w:val="365F91" w:themeColor="accent1" w:themeShade="BF"/>
              </w:rPr>
              <w:instrText xml:space="preserve"> MERGEFIELD  $check.getData()  \* MERGEFORMAT </w:instrText>
            </w:r>
            <w:r w:rsidRPr="0083547A">
              <w:rPr>
                <w:noProof/>
                <w:color w:val="365F91" w:themeColor="accent1" w:themeShade="BF"/>
              </w:rPr>
              <w:fldChar w:fldCharType="separate"/>
            </w:r>
            <w:r w:rsidRPr="0083547A">
              <w:rPr>
                <w:noProof/>
                <w:color w:val="365F91" w:themeColor="accent1" w:themeShade="BF"/>
              </w:rPr>
              <w:t>«DONNEE»</w:t>
            </w:r>
            <w:r w:rsidRPr="0083547A">
              <w:rPr>
                <w:noProof/>
                <w:color w:val="365F91" w:themeColor="accent1" w:themeShade="BF"/>
              </w:rPr>
              <w:fldChar w:fldCharType="end"/>
            </w:r>
            <w:r w:rsidRPr="00BF5D01">
              <w:rPr>
                <w:noProof/>
                <w:color w:val="365F91" w:themeColor="accent1" w:themeShade="BF"/>
              </w:rPr>
              <w:t xml:space="preserve"> </w:t>
            </w:r>
          </w:p>
        </w:tc>
        <w:tc>
          <w:tcPr>
            <w:tcW w:w="968" w:type="dxa"/>
            <w:tcBorders>
              <w:left w:val="nil"/>
              <w:bottom w:val="single" w:sz="8" w:space="0" w:color="4F81BD" w:themeColor="accent1"/>
            </w:tcBorders>
            <w:vAlign w:val="center"/>
          </w:tcPr>
          <w:p w14:paraId="1669C582" w14:textId="77777777" w:rsidR="008B2058" w:rsidRPr="0083547A" w:rsidRDefault="008B2058" w:rsidP="006D21DB">
            <w:r>
              <w:rPr>
                <w:noProof/>
                <w:color w:val="365F91" w:themeColor="accent1" w:themeShade="BF"/>
              </w:rPr>
              <w:fldChar w:fldCharType="begin"/>
            </w:r>
            <w:r w:rsidRPr="00D41723">
              <w:rPr>
                <w:noProof/>
                <w:color w:val="365F91" w:themeColor="accent1" w:themeShade="BF"/>
              </w:rPr>
              <w:instrText xml:space="preserve"> MERGEFIELD  "#if($context.displayFunctionalMeasurePressureValidationIcon($mvp,$zoneCheck, $check.getData()))"  \* MERGEFORMAT </w:instrText>
            </w:r>
            <w:r>
              <w:rPr>
                <w:noProof/>
                <w:color w:val="365F91" w:themeColor="accent1" w:themeShade="BF"/>
              </w:rPr>
              <w:fldChar w:fldCharType="separate"/>
            </w:r>
            <w:r w:rsidRPr="00D41723">
              <w:rPr>
                <w:noProof/>
                <w:color w:val="365F91" w:themeColor="accent1" w:themeShade="BF"/>
              </w:rPr>
              <w:t>«SI PRESSION»</w:t>
            </w:r>
            <w:r>
              <w:rPr>
                <w:noProof/>
                <w:color w:val="365F91" w:themeColor="accent1" w:themeShade="BF"/>
              </w:rPr>
              <w:fldChar w:fldCharType="end"/>
            </w:r>
            <w:r>
              <w:rPr>
                <w:noProof/>
                <w:color w:val="365F91" w:themeColor="accent1" w:themeShade="BF"/>
              </w:rPr>
              <w:fldChar w:fldCharType="begin"/>
            </w:r>
            <w:r w:rsidRPr="00D41723">
              <w:rPr>
                <w:noProof/>
                <w:color w:val="365F91" w:themeColor="accent1" w:themeShade="BF"/>
              </w:rPr>
              <w:instrText xml:space="preserve"> MERGEFIELD  "#if($context.functionalMeasurePressureIsValid($mvp, $zoneCheck, $check.getCheckPointIdentifier(), $check.getData()))"  \* MERGEFORMAT </w:instrText>
            </w:r>
            <w:r>
              <w:rPr>
                <w:noProof/>
                <w:color w:val="365F91" w:themeColor="accent1" w:themeShade="BF"/>
              </w:rPr>
              <w:fldChar w:fldCharType="separate"/>
            </w:r>
            <w:r w:rsidRPr="00D41723">
              <w:rPr>
                <w:noProof/>
                <w:color w:val="365F91" w:themeColor="accent1" w:themeShade="BF"/>
              </w:rPr>
              <w:t>«SI VALID»</w:t>
            </w:r>
            <w:r>
              <w:rPr>
                <w:noProof/>
                <w:color w:val="365F91" w:themeColor="accent1" w:themeShade="BF"/>
              </w:rPr>
              <w:fldChar w:fldCharType="end"/>
            </w:r>
            <w:r w:rsidRPr="00D41723">
              <w:rPr>
                <w:noProof/>
              </w:rPr>
              <w:t xml:space="preserve"> </w:t>
            </w:r>
            <w:r>
              <w:rPr>
                <w:noProof/>
              </w:rPr>
              <w:drawing>
                <wp:inline distT="0" distB="0" distL="0" distR="0" wp14:anchorId="1CC1CDC6" wp14:editId="51FFD69B">
                  <wp:extent cx="182880" cy="182880"/>
                  <wp:effectExtent l="0" t="0" r="762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color w:val="365F91" w:themeColor="accent1" w:themeShade="BF"/>
              </w:rPr>
              <w:fldChar w:fldCharType="begin"/>
            </w:r>
            <w:r w:rsidRPr="00D41723">
              <w:rPr>
                <w:noProof/>
                <w:color w:val="365F91" w:themeColor="accent1" w:themeShade="BF"/>
              </w:rPr>
              <w:instrText xml:space="preserve"> MERGEFIELD  "#elseif($context.cannotDetermineFunctionalMeasurePressure($mvp, $zoneCheck, $check.getData()))"  \* MERGEFORMAT </w:instrText>
            </w:r>
            <w:r>
              <w:rPr>
                <w:noProof/>
                <w:color w:val="365F91" w:themeColor="accent1" w:themeShade="BF"/>
              </w:rPr>
              <w:fldChar w:fldCharType="separate"/>
            </w:r>
            <w:r w:rsidRPr="00D41723">
              <w:rPr>
                <w:noProof/>
                <w:color w:val="365F91" w:themeColor="accent1" w:themeShade="BF"/>
              </w:rPr>
              <w:t>«SI PAS VALIDABLE»</w:t>
            </w:r>
            <w:r>
              <w:rPr>
                <w:noProof/>
                <w:color w:val="365F91" w:themeColor="accent1" w:themeShade="BF"/>
              </w:rPr>
              <w:fldChar w:fldCharType="end"/>
            </w:r>
            <w:r w:rsidRPr="00BF5D01">
              <w:rPr>
                <w:noProof/>
                <w:color w:val="365F91" w:themeColor="accent1" w:themeShade="BF"/>
              </w:rPr>
              <w:t xml:space="preserve"> </w:t>
            </w:r>
            <w:r w:rsidRPr="00BF5D01">
              <w:rPr>
                <w:noProof/>
                <w:color w:val="365F91" w:themeColor="accent1" w:themeShade="BF"/>
              </w:rPr>
              <w:drawing>
                <wp:inline distT="0" distB="0" distL="0" distR="0" wp14:anchorId="5ED8E28E" wp14:editId="41785128">
                  <wp:extent cx="182880" cy="182880"/>
                  <wp:effectExtent l="0" t="0" r="7620" b="7620"/>
                  <wp:docPr id="13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color w:val="365F91" w:themeColor="accent1" w:themeShade="BF"/>
              </w:rPr>
              <w:fldChar w:fldCharType="begin"/>
            </w:r>
            <w:r w:rsidRPr="00D41723">
              <w:rPr>
                <w:noProof/>
                <w:color w:val="365F91" w:themeColor="accent1" w:themeShade="BF"/>
              </w:rPr>
              <w:instrText xml:space="preserve"> MERGEFIELD  #else  \* MERGEFORMAT </w:instrText>
            </w:r>
            <w:r>
              <w:rPr>
                <w:noProof/>
                <w:color w:val="365F91" w:themeColor="accent1" w:themeShade="BF"/>
              </w:rPr>
              <w:fldChar w:fldCharType="separate"/>
            </w:r>
            <w:r w:rsidRPr="00D41723">
              <w:rPr>
                <w:noProof/>
                <w:color w:val="365F91" w:themeColor="accent1" w:themeShade="BF"/>
              </w:rPr>
              <w:t>«</w:t>
            </w:r>
            <w:r>
              <w:rPr>
                <w:noProof/>
                <w:color w:val="365F91" w:themeColor="accent1" w:themeShade="BF"/>
              </w:rPr>
              <w:t>SI INVALID</w:t>
            </w:r>
            <w:r w:rsidRPr="00D41723">
              <w:rPr>
                <w:noProof/>
                <w:color w:val="365F91" w:themeColor="accent1" w:themeShade="BF"/>
              </w:rPr>
              <w:t>»</w:t>
            </w:r>
            <w:r>
              <w:rPr>
                <w:noProof/>
                <w:color w:val="365F91" w:themeColor="accent1" w:themeShade="BF"/>
              </w:rPr>
              <w:fldChar w:fldCharType="end"/>
            </w:r>
            <w:r w:rsidRPr="00BF5D01">
              <w:rPr>
                <w:noProof/>
                <w:color w:val="365F91" w:themeColor="accent1" w:themeShade="BF"/>
              </w:rPr>
              <w:drawing>
                <wp:inline distT="0" distB="0" distL="0" distR="0" wp14:anchorId="3FCE30C4" wp14:editId="6431A2BF">
                  <wp:extent cx="182880" cy="182880"/>
                  <wp:effectExtent l="0" t="0" r="762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color w:val="365F91" w:themeColor="accent1" w:themeShade="BF"/>
              </w:rPr>
              <w:fldChar w:fldCharType="begin"/>
            </w:r>
            <w:r w:rsidRPr="00D41723">
              <w:rPr>
                <w:noProof/>
                <w:color w:val="365F91" w:themeColor="accent1" w:themeShade="BF"/>
              </w:rPr>
              <w:instrText xml:space="preserve"> MERGEFIELD  #end  \* MERGEFORMAT </w:instrText>
            </w:r>
            <w:r>
              <w:rPr>
                <w:noProof/>
                <w:color w:val="365F91" w:themeColor="accent1" w:themeShade="BF"/>
              </w:rPr>
              <w:fldChar w:fldCharType="separate"/>
            </w:r>
            <w:r w:rsidRPr="00D41723">
              <w:rPr>
                <w:noProof/>
                <w:color w:val="365F91" w:themeColor="accent1" w:themeShade="BF"/>
              </w:rPr>
              <w:t>«</w:t>
            </w:r>
            <w:r>
              <w:rPr>
                <w:noProof/>
                <w:color w:val="365F91" w:themeColor="accent1" w:themeShade="BF"/>
              </w:rPr>
              <w:t>FIN SI</w:t>
            </w:r>
            <w:r w:rsidRPr="00D41723">
              <w:rPr>
                <w:noProof/>
                <w:color w:val="365F91" w:themeColor="accent1" w:themeShade="BF"/>
              </w:rPr>
              <w:t>»</w:t>
            </w:r>
            <w:r>
              <w:rPr>
                <w:noProof/>
                <w:color w:val="365F91" w:themeColor="accent1" w:themeShade="BF"/>
              </w:rPr>
              <w:fldChar w:fldCharType="end"/>
            </w:r>
            <w:r>
              <w:rPr>
                <w:noProof/>
                <w:color w:val="365F91" w:themeColor="accent1" w:themeShade="BF"/>
              </w:rPr>
              <w:fldChar w:fldCharType="begin"/>
            </w:r>
            <w:r w:rsidRPr="00D41723">
              <w:rPr>
                <w:noProof/>
                <w:color w:val="365F91" w:themeColor="accent1" w:themeShade="BF"/>
              </w:rPr>
              <w:instrText xml:space="preserve"> MERGEFIELD  #end  \* MERGEFORMAT </w:instrText>
            </w:r>
            <w:r>
              <w:rPr>
                <w:noProof/>
                <w:color w:val="365F91" w:themeColor="accent1" w:themeShade="BF"/>
              </w:rPr>
              <w:fldChar w:fldCharType="separate"/>
            </w:r>
            <w:r w:rsidRPr="00D41723">
              <w:rPr>
                <w:noProof/>
                <w:color w:val="365F91" w:themeColor="accent1" w:themeShade="BF"/>
              </w:rPr>
              <w:t>«</w:t>
            </w:r>
            <w:r>
              <w:rPr>
                <w:noProof/>
                <w:color w:val="365F91" w:themeColor="accent1" w:themeShade="BF"/>
              </w:rPr>
              <w:t>FIN SI</w:t>
            </w:r>
            <w:r w:rsidRPr="00D41723">
              <w:rPr>
                <w:noProof/>
                <w:color w:val="365F91" w:themeColor="accent1" w:themeShade="BF"/>
              </w:rPr>
              <w:t>»</w:t>
            </w:r>
            <w:r>
              <w:rPr>
                <w:noProof/>
                <w:color w:val="365F91" w:themeColor="accent1" w:themeShade="BF"/>
              </w:rPr>
              <w:fldChar w:fldCharType="end"/>
            </w:r>
            <w:r w:rsidRPr="0083547A">
              <w:rPr>
                <w:color w:val="365F91" w:themeColor="accent1" w:themeShade="BF"/>
              </w:rPr>
              <w:t xml:space="preserve"> </w:t>
            </w:r>
            <w:r w:rsidR="006D21DB">
              <w:rPr>
                <w:color w:val="365F91" w:themeColor="accent1" w:themeShade="BF"/>
              </w:rPr>
              <w:fldChar w:fldCharType="begin"/>
            </w:r>
            <w:r w:rsidR="006D21DB">
              <w:rPr>
                <w:color w:val="365F91" w:themeColor="accent1" w:themeShade="BF"/>
              </w:rPr>
              <w:instrText xml:space="preserve"> MERGEFIELD  "#if ($context.hasUncertainty($mvp,$check))"  \* MERGEFORMAT </w:instrText>
            </w:r>
            <w:r w:rsidR="006D21DB">
              <w:rPr>
                <w:color w:val="365F91" w:themeColor="accent1" w:themeShade="BF"/>
              </w:rPr>
              <w:fldChar w:fldCharType="separate"/>
            </w:r>
            <w:r w:rsidR="006D21DB">
              <w:rPr>
                <w:noProof/>
                <w:color w:val="365F91" w:themeColor="accent1" w:themeShade="BF"/>
              </w:rPr>
              <w:t>«SI INCERTITUDE»</w:t>
            </w:r>
            <w:r w:rsidR="006D21DB">
              <w:rPr>
                <w:color w:val="365F91" w:themeColor="accent1" w:themeShade="BF"/>
              </w:rPr>
              <w:fldChar w:fldCharType="end"/>
            </w:r>
          </w:p>
        </w:tc>
      </w:tr>
      <w:tr w:rsidR="008B2058" w:rsidRPr="00D41723" w14:paraId="204CD0EF" w14:textId="77777777" w:rsidTr="007E781A">
        <w:trPr>
          <w:trHeight w:val="573"/>
        </w:trPr>
        <w:tc>
          <w:tcPr>
            <w:tcW w:w="4810" w:type="dxa"/>
            <w:tcBorders>
              <w:bottom w:val="single" w:sz="8" w:space="0" w:color="4F81BD" w:themeColor="accent1"/>
              <w:right w:val="single" w:sz="8" w:space="0" w:color="4F81BD" w:themeColor="accent1"/>
            </w:tcBorders>
            <w:vAlign w:val="center"/>
          </w:tcPr>
          <w:p w14:paraId="6B1A20AB" w14:textId="77777777" w:rsidR="008B2058" w:rsidRPr="0083547A" w:rsidRDefault="008B2058" w:rsidP="001A2C5C">
            <w:pPr>
              <w:rPr>
                <w:noProof/>
                <w:color w:val="365F91" w:themeColor="accent1" w:themeShade="BF"/>
              </w:rPr>
            </w:pPr>
            <w:r>
              <w:rPr>
                <w:noProof/>
                <w:color w:val="365F91" w:themeColor="accent1" w:themeShade="BF"/>
              </w:rPr>
              <w:t>Incertitude</w:t>
            </w:r>
          </w:p>
        </w:tc>
        <w:tc>
          <w:tcPr>
            <w:tcW w:w="4111" w:type="dxa"/>
            <w:tcBorders>
              <w:left w:val="single" w:sz="8" w:space="0" w:color="4F81BD" w:themeColor="accent1"/>
              <w:bottom w:val="single" w:sz="8" w:space="0" w:color="4F81BD" w:themeColor="accent1"/>
              <w:right w:val="nil"/>
            </w:tcBorders>
            <w:vAlign w:val="center"/>
          </w:tcPr>
          <w:p w14:paraId="646424E6" w14:textId="77777777" w:rsidR="008B2058" w:rsidRPr="0083547A" w:rsidRDefault="008B2058" w:rsidP="001A2C5C">
            <w:pPr>
              <w:rPr>
                <w:noProof/>
                <w:color w:val="365F91" w:themeColor="accent1" w:themeShade="BF"/>
              </w:rPr>
            </w:pPr>
            <w:r>
              <w:rPr>
                <w:noProof/>
                <w:color w:val="365F91" w:themeColor="accent1" w:themeShade="BF"/>
              </w:rPr>
              <w:fldChar w:fldCharType="begin"/>
            </w:r>
            <w:r>
              <w:rPr>
                <w:noProof/>
                <w:color w:val="365F91" w:themeColor="accent1" w:themeShade="BF"/>
              </w:rPr>
              <w:instrText xml:space="preserve"> MERGEFIELD  $context.getUncertaintyBracketValues($mvp,$check)  \* MERGEFORMAT </w:instrText>
            </w:r>
            <w:r>
              <w:rPr>
                <w:noProof/>
                <w:color w:val="365F91" w:themeColor="accent1" w:themeShade="BF"/>
              </w:rPr>
              <w:fldChar w:fldCharType="separate"/>
            </w:r>
            <w:r>
              <w:rPr>
                <w:noProof/>
                <w:color w:val="365F91" w:themeColor="accent1" w:themeShade="BF"/>
              </w:rPr>
              <w:t>«INCERTITUDE»</w:t>
            </w:r>
            <w:r>
              <w:rPr>
                <w:noProof/>
                <w:color w:val="365F91" w:themeColor="accent1" w:themeShade="BF"/>
              </w:rPr>
              <w:fldChar w:fldCharType="end"/>
            </w:r>
          </w:p>
        </w:tc>
        <w:tc>
          <w:tcPr>
            <w:tcW w:w="968" w:type="dxa"/>
            <w:tcBorders>
              <w:left w:val="nil"/>
              <w:bottom w:val="single" w:sz="8" w:space="0" w:color="4F81BD" w:themeColor="accent1"/>
            </w:tcBorders>
            <w:vAlign w:val="center"/>
          </w:tcPr>
          <w:p w14:paraId="70E8713B" w14:textId="77777777" w:rsidR="008B2058" w:rsidRDefault="00C63541" w:rsidP="001A2C5C">
            <w:pPr>
              <w:rPr>
                <w:noProof/>
                <w:color w:val="365F91" w:themeColor="accent1" w:themeShade="BF"/>
              </w:rPr>
            </w:pPr>
            <w:r>
              <w:rPr>
                <w:noProof/>
                <w:color w:val="365F91" w:themeColor="accent1" w:themeShade="BF"/>
              </w:rPr>
              <w:fldChar w:fldCharType="begin"/>
            </w:r>
            <w:r>
              <w:rPr>
                <w:noProof/>
                <w:color w:val="365F91" w:themeColor="accent1" w:themeShade="BF"/>
              </w:rPr>
              <w:instrText xml:space="preserve"> MERGEFIELD  #end  \* MERGEFORMAT </w:instrText>
            </w:r>
            <w:r>
              <w:rPr>
                <w:noProof/>
                <w:color w:val="365F91" w:themeColor="accent1" w:themeShade="BF"/>
              </w:rPr>
              <w:fldChar w:fldCharType="separate"/>
            </w:r>
            <w:r>
              <w:rPr>
                <w:noProof/>
                <w:color w:val="365F91" w:themeColor="accent1" w:themeShade="BF"/>
              </w:rPr>
              <w:t>«FIN SI INCERTITUDE»</w:t>
            </w:r>
            <w:r>
              <w:rPr>
                <w:noProof/>
                <w:color w:val="365F91" w:themeColor="accent1" w:themeShade="BF"/>
              </w:rPr>
              <w:fldChar w:fldCharType="end"/>
            </w:r>
            <w:r w:rsidR="008B2058" w:rsidRPr="00BF5D01">
              <w:rPr>
                <w:color w:val="365F91" w:themeColor="accent1" w:themeShade="BF"/>
              </w:rPr>
              <w:fldChar w:fldCharType="begin"/>
            </w:r>
            <w:r w:rsidR="008B2058" w:rsidRPr="00BF5D01">
              <w:rPr>
                <w:color w:val="365F91" w:themeColor="accent1" w:themeShade="BF"/>
              </w:rPr>
              <w:instrText xml:space="preserve"> MERGEFIELD  "#if (!$check.getImages().isEmpty())"  \* MERGEFORMAT </w:instrText>
            </w:r>
            <w:r w:rsidR="008B2058" w:rsidRPr="00BF5D01">
              <w:rPr>
                <w:color w:val="365F91" w:themeColor="accent1" w:themeShade="BF"/>
              </w:rPr>
              <w:fldChar w:fldCharType="separate"/>
            </w:r>
            <w:r w:rsidR="008B2058" w:rsidRPr="00BF5D01">
              <w:rPr>
                <w:noProof/>
                <w:color w:val="365F91" w:themeColor="accent1" w:themeShade="BF"/>
              </w:rPr>
              <w:t>«SI DOCUMENTS</w:t>
            </w:r>
            <w:r w:rsidR="008B2058">
              <w:rPr>
                <w:noProof/>
                <w:color w:val="365F91" w:themeColor="accent1" w:themeShade="BF"/>
              </w:rPr>
              <w:t xml:space="preserve"> PRESENTS</w:t>
            </w:r>
            <w:r w:rsidR="008B2058" w:rsidRPr="00BF5D01">
              <w:rPr>
                <w:noProof/>
                <w:color w:val="365F91" w:themeColor="accent1" w:themeShade="BF"/>
              </w:rPr>
              <w:t>»</w:t>
            </w:r>
            <w:r w:rsidR="008B2058" w:rsidRPr="00BF5D01">
              <w:rPr>
                <w:noProof/>
                <w:color w:val="365F91" w:themeColor="accent1" w:themeShade="BF"/>
              </w:rPr>
              <w:fldChar w:fldCharType="end"/>
            </w:r>
          </w:p>
        </w:tc>
      </w:tr>
      <w:tr w:rsidR="008B2058" w14:paraId="4DBB4ACD" w14:textId="77777777" w:rsidTr="007E781A">
        <w:trPr>
          <w:trHeight w:val="555"/>
        </w:trPr>
        <w:tc>
          <w:tcPr>
            <w:tcW w:w="4810" w:type="dxa"/>
            <w:tcBorders>
              <w:right w:val="nil"/>
            </w:tcBorders>
            <w:shd w:val="clear" w:color="auto" w:fill="DBE5F1" w:themeFill="accent1" w:themeFillTint="33"/>
            <w:vAlign w:val="center"/>
          </w:tcPr>
          <w:p w14:paraId="3DF814E6" w14:textId="77777777" w:rsidR="008B2058" w:rsidRPr="0083547A" w:rsidRDefault="008B2058" w:rsidP="001A2C5C">
            <w:r w:rsidRPr="0083547A">
              <w:rPr>
                <w:noProof/>
                <w:color w:val="365F91" w:themeColor="accent1" w:themeShade="BF"/>
              </w:rPr>
              <w:lastRenderedPageBreak/>
              <w:fldChar w:fldCharType="begin"/>
            </w:r>
            <w:r w:rsidRPr="003B1C6B">
              <w:rPr>
                <w:noProof/>
                <w:color w:val="365F91" w:themeColor="accent1" w:themeShade="BF"/>
              </w:rPr>
              <w:instrText xml:space="preserve"> MERGEFIELD  $check.getComment()  \* MERGEFORMAT </w:instrText>
            </w:r>
            <w:r w:rsidRPr="0083547A">
              <w:rPr>
                <w:noProof/>
                <w:color w:val="365F91" w:themeColor="accent1" w:themeShade="BF"/>
              </w:rPr>
              <w:fldChar w:fldCharType="separate"/>
            </w:r>
            <w:r w:rsidRPr="003B1C6B">
              <w:rPr>
                <w:noProof/>
                <w:color w:val="365F91" w:themeColor="accent1" w:themeShade="BF"/>
              </w:rPr>
              <w:t>«COMMENTAIRES»</w:t>
            </w:r>
            <w:r w:rsidRPr="0083547A">
              <w:rPr>
                <w:noProof/>
                <w:color w:val="365F91" w:themeColor="accent1" w:themeShade="BF"/>
              </w:rPr>
              <w:fldChar w:fldCharType="end"/>
            </w:r>
          </w:p>
        </w:tc>
        <w:tc>
          <w:tcPr>
            <w:tcW w:w="5079" w:type="dxa"/>
            <w:gridSpan w:val="2"/>
            <w:tcBorders>
              <w:left w:val="nil"/>
            </w:tcBorders>
            <w:shd w:val="clear" w:color="auto" w:fill="DBE5F1" w:themeFill="accent1" w:themeFillTint="33"/>
            <w:vAlign w:val="center"/>
          </w:tcPr>
          <w:p w14:paraId="71469E9B" w14:textId="77777777" w:rsidR="008B2058" w:rsidRDefault="008B2058" w:rsidP="001A2C5C">
            <w:pPr>
              <w:rPr>
                <w:color w:val="365F91" w:themeColor="accent1" w:themeShade="BF"/>
              </w:rPr>
            </w:pPr>
            <w:r w:rsidRPr="0083547A">
              <w:rPr>
                <w:color w:val="365F91" w:themeColor="accent1" w:themeShade="BF"/>
              </w:rPr>
              <w:fldChar w:fldCharType="begin"/>
            </w:r>
            <w:r w:rsidRPr="0083547A">
              <w:rPr>
                <w:color w:val="365F91" w:themeColor="accent1" w:themeShade="BF"/>
              </w:rPr>
              <w:instrText xml:space="preserve"> MERGEFIELD  "#foreach($roomRespectsImages in $doc.getDocu($check.getImages(), 315,315))"  \* MERGEFORMAT </w:instrText>
            </w:r>
            <w:r w:rsidRPr="0083547A">
              <w:rPr>
                <w:color w:val="365F91" w:themeColor="accent1" w:themeShade="BF"/>
              </w:rPr>
              <w:fldChar w:fldCharType="separate"/>
            </w:r>
            <w:r w:rsidRPr="0083547A">
              <w:rPr>
                <w:noProof/>
                <w:color w:val="365F91" w:themeColor="accent1" w:themeShade="BF"/>
              </w:rPr>
              <w:t>«POUR CHAQUE DOCUMENT»</w:t>
            </w:r>
            <w:r w:rsidRPr="0083547A">
              <w:rPr>
                <w:color w:val="365F91" w:themeColor="accent1" w:themeShade="BF"/>
              </w:rPr>
              <w:fldChar w:fldCharType="end"/>
            </w:r>
          </w:p>
          <w:p w14:paraId="3D3FA575" w14:textId="77777777" w:rsidR="008B2058" w:rsidRDefault="008B2058" w:rsidP="001A2C5C">
            <w:bookmarkStart w:id="144" w:name="functionalMeasurePressureImages"/>
            <w:r>
              <w:rPr>
                <w:noProof/>
              </w:rPr>
              <w:drawing>
                <wp:inline distT="0" distB="0" distL="0" distR="0" wp14:anchorId="5F3D6788" wp14:editId="51B9A6B2">
                  <wp:extent cx="516834" cy="394140"/>
                  <wp:effectExtent l="19050" t="19050" r="17145" b="2540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024" cy="394285"/>
                          </a:xfrm>
                          <a:prstGeom prst="rect">
                            <a:avLst/>
                          </a:prstGeom>
                          <a:noFill/>
                          <a:ln>
                            <a:solidFill>
                              <a:schemeClr val="tx2">
                                <a:lumMod val="75000"/>
                              </a:schemeClr>
                            </a:solidFill>
                          </a:ln>
                        </pic:spPr>
                      </pic:pic>
                    </a:graphicData>
                  </a:graphic>
                </wp:inline>
              </w:drawing>
            </w:r>
            <w:bookmarkEnd w:id="144"/>
            <w:r w:rsidRPr="0083547A">
              <w:rPr>
                <w:color w:val="365F91" w:themeColor="accent1" w:themeShade="BF"/>
              </w:rPr>
              <w:fldChar w:fldCharType="begin"/>
            </w:r>
            <w:r w:rsidRPr="0083547A">
              <w:rPr>
                <w:color w:val="365F91" w:themeColor="accent1" w:themeShade="BF"/>
              </w:rPr>
              <w:instrText xml:space="preserve"> MERGEFIELD  #end  \* MERGEFORMAT </w:instrText>
            </w:r>
            <w:r w:rsidRPr="0083547A">
              <w:rPr>
                <w:color w:val="365F91" w:themeColor="accent1" w:themeShade="BF"/>
              </w:rPr>
              <w:fldChar w:fldCharType="separate"/>
            </w:r>
            <w:r w:rsidRPr="0083547A">
              <w:rPr>
                <w:noProof/>
                <w:color w:val="365F91" w:themeColor="accent1" w:themeShade="BF"/>
              </w:rPr>
              <w:t>«FIN POUR CHAQUE DOCUMENT»</w:t>
            </w:r>
            <w:r w:rsidRPr="0083547A">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8B2058" w14:paraId="75BDCD6E" w14:textId="77777777" w:rsidTr="007E781A">
        <w:trPr>
          <w:trHeight w:val="555"/>
        </w:trPr>
        <w:tc>
          <w:tcPr>
            <w:tcW w:w="9889" w:type="dxa"/>
            <w:gridSpan w:val="3"/>
            <w:shd w:val="clear" w:color="auto" w:fill="DBE5F1" w:themeFill="accent1" w:themeFillTint="33"/>
            <w:vAlign w:val="center"/>
          </w:tcPr>
          <w:p w14:paraId="25317763" w14:textId="77777777" w:rsidR="008B2058" w:rsidRPr="0083547A" w:rsidRDefault="008B2058" w:rsidP="001A2C5C">
            <w:pPr>
              <w:rPr>
                <w:color w:val="365F91" w:themeColor="accent1" w:themeShade="BF"/>
              </w:rPr>
            </w:pPr>
            <w:r w:rsidRPr="0083547A">
              <w:rPr>
                <w:noProof/>
                <w:color w:val="365F91" w:themeColor="accent1" w:themeShade="BF"/>
              </w:rPr>
              <w:fldChar w:fldCharType="begin"/>
            </w:r>
            <w:r w:rsidRPr="003B1C6B">
              <w:rPr>
                <w:noProof/>
                <w:color w:val="365F91" w:themeColor="accent1" w:themeShade="BF"/>
              </w:rPr>
              <w:instrText xml:space="preserve"> MERGEFIELD  $check.getComment()  \* MERGEFORMAT </w:instrText>
            </w:r>
            <w:r w:rsidRPr="0083547A">
              <w:rPr>
                <w:noProof/>
                <w:color w:val="365F91" w:themeColor="accent1" w:themeShade="BF"/>
              </w:rPr>
              <w:fldChar w:fldCharType="separate"/>
            </w:r>
            <w:r w:rsidRPr="003B1C6B">
              <w:rPr>
                <w:noProof/>
                <w:color w:val="365F91" w:themeColor="accent1" w:themeShade="BF"/>
              </w:rPr>
              <w:t>«COMMENTAIRES»</w:t>
            </w:r>
            <w:r w:rsidRPr="0083547A">
              <w:rPr>
                <w:noProof/>
                <w:color w:val="365F91" w:themeColor="accent1" w:themeShade="BF"/>
              </w:rPr>
              <w:fldChar w:fldCharType="end"/>
            </w:r>
            <w:r w:rsidRPr="00BF5D01">
              <w:rPr>
                <w:rFonts w:ascii="Calibri" w:eastAsia="Times New Roman" w:hAnsi="Calibri" w:cs="Times New Roman"/>
                <w:color w:val="365F91" w:themeColor="accent1" w:themeShade="BF"/>
              </w:rPr>
              <w:t xml:space="preserve"> </w:t>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83547A">
              <w:rPr>
                <w:rFonts w:ascii="Calibri" w:eastAsia="Times New Roman" w:hAnsi="Calibri" w:cs="Times New Roman"/>
                <w:color w:val="365F91" w:themeColor="accent1" w:themeShade="BF"/>
              </w:rPr>
              <w:fldChar w:fldCharType="begin"/>
            </w:r>
            <w:r w:rsidRPr="0083547A">
              <w:rPr>
                <w:rFonts w:ascii="Calibri" w:eastAsia="Times New Roman" w:hAnsi="Calibri" w:cs="Times New Roman"/>
                <w:color w:val="365F91" w:themeColor="accent1" w:themeShade="BF"/>
              </w:rPr>
              <w:instrText xml:space="preserve"> MERGEFIELD  @after-row#end  \* MERGEFORMAT </w:instrText>
            </w:r>
            <w:r w:rsidRPr="0083547A">
              <w:rPr>
                <w:rFonts w:ascii="Calibri" w:eastAsia="Times New Roman" w:hAnsi="Calibri" w:cs="Times New Roman"/>
                <w:color w:val="365F91" w:themeColor="accent1" w:themeShade="BF"/>
              </w:rPr>
              <w:fldChar w:fldCharType="separate"/>
            </w:r>
            <w:r w:rsidRPr="0083547A">
              <w:rPr>
                <w:rFonts w:ascii="Calibri" w:eastAsia="Times New Roman" w:hAnsi="Calibri" w:cs="Times New Roman"/>
                <w:noProof/>
                <w:color w:val="365F91" w:themeColor="accent1" w:themeShade="BF"/>
              </w:rPr>
              <w:t>«FIN POUR CHAQUE MESURE»</w:t>
            </w:r>
            <w:r w:rsidRPr="0083547A">
              <w:rPr>
                <w:rFonts w:ascii="Calibri" w:eastAsia="Times New Roman" w:hAnsi="Calibri" w:cs="Times New Roman"/>
                <w:color w:val="365F91" w:themeColor="accent1" w:themeShade="BF"/>
              </w:rPr>
              <w:fldChar w:fldCharType="end"/>
            </w:r>
          </w:p>
        </w:tc>
      </w:tr>
    </w:tbl>
    <w:p w14:paraId="0D7EE535" w14:textId="77777777" w:rsidR="00993C09" w:rsidRDefault="00993C09" w:rsidP="0041357A">
      <w:pPr>
        <w:spacing w:before="120" w:after="0"/>
        <w:rPr>
          <w:noProof/>
        </w:rPr>
      </w:pPr>
      <w:fldSimple w:instr=" MERGEFIELD  #end  \* MERGEFORMAT ">
        <w:r>
          <w:rPr>
            <w:noProof/>
          </w:rPr>
          <w:t>«FIN SI»</w:t>
        </w:r>
      </w:fldSimple>
      <w:r>
        <w:rPr>
          <w:noProof/>
        </w:rPr>
        <w:fldChar w:fldCharType="begin"/>
      </w:r>
      <w:r>
        <w:rPr>
          <w:noProof/>
        </w:rPr>
        <w:instrText xml:space="preserve"> MERGEFIELD  "#if ($context.hasFunctionalMeasureChecksInFlow($zoneCheck))"  \* MERGEFORMAT </w:instrText>
      </w:r>
      <w:r>
        <w:rPr>
          <w:noProof/>
        </w:rPr>
        <w:fldChar w:fldCharType="separate"/>
      </w:r>
      <w:r>
        <w:rPr>
          <w:noProof/>
        </w:rPr>
        <w:t>«SI AU MOINS UNE MESURE FONCTIONNELLE DE DEBIT»</w:t>
      </w:r>
      <w:r>
        <w:rPr>
          <w:noProof/>
        </w:rPr>
        <w:fldChar w:fldCharType="end"/>
      </w:r>
    </w:p>
    <w:p w14:paraId="582BD9A0" w14:textId="77777777" w:rsidR="00993C09" w:rsidRDefault="00993C09" w:rsidP="001C48EA">
      <w:pPr>
        <w:pStyle w:val="Titre6"/>
        <w:spacing w:before="0" w:after="240"/>
        <w:rPr>
          <w:noProof/>
        </w:rPr>
      </w:pPr>
      <w:r>
        <w:rPr>
          <w:noProof/>
        </w:rPr>
        <w:t>mesures fonctionnelles DE DEBIT</w:t>
      </w:r>
    </w:p>
    <w:tbl>
      <w:tblPr>
        <w:tblStyle w:val="Grilledutableau"/>
        <w:tblW w:w="9889"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4810"/>
        <w:gridCol w:w="4111"/>
        <w:gridCol w:w="968"/>
      </w:tblGrid>
      <w:tr w:rsidR="008B2058" w14:paraId="34A7C88E" w14:textId="77777777" w:rsidTr="007E781A">
        <w:trPr>
          <w:trHeight w:val="518"/>
        </w:trPr>
        <w:tc>
          <w:tcPr>
            <w:tcW w:w="4810" w:type="dxa"/>
            <w:tcBorders>
              <w:bottom w:val="single" w:sz="8" w:space="0" w:color="4F81BD" w:themeColor="accent1"/>
              <w:right w:val="single" w:sz="8" w:space="0" w:color="4F81BD" w:themeColor="accent1"/>
            </w:tcBorders>
            <w:vAlign w:val="center"/>
          </w:tcPr>
          <w:p w14:paraId="2548B1E2" w14:textId="77777777" w:rsidR="008B2058" w:rsidRPr="002D2217" w:rsidRDefault="008B2058" w:rsidP="001A2C5C">
            <w:r w:rsidRPr="002D2217">
              <w:rPr>
                <w:noProof/>
                <w:color w:val="365F91" w:themeColor="accent1" w:themeShade="BF"/>
              </w:rPr>
              <w:fldChar w:fldCharType="begin"/>
            </w:r>
            <w:r w:rsidRPr="002D2217">
              <w:rPr>
                <w:noProof/>
                <w:color w:val="365F91" w:themeColor="accent1" w:themeShade="BF"/>
              </w:rPr>
              <w:instrText xml:space="preserve"> MERGEFIELD  "@before-row#foreach($check in $context.getFunctionalMeasureChecksInFlow($zoneCheck))"  \* MERGEFORMAT </w:instrText>
            </w:r>
            <w:r w:rsidRPr="002D2217">
              <w:rPr>
                <w:noProof/>
                <w:color w:val="365F91" w:themeColor="accent1" w:themeShade="BF"/>
              </w:rPr>
              <w:fldChar w:fldCharType="separate"/>
            </w:r>
            <w:r w:rsidRPr="002D2217">
              <w:rPr>
                <w:noProof/>
                <w:color w:val="365F91" w:themeColor="accent1" w:themeShade="BF"/>
              </w:rPr>
              <w:t>«POUR CHAQUE MESURE»</w:t>
            </w:r>
            <w:r w:rsidRPr="002D2217">
              <w:rPr>
                <w:noProof/>
                <w:color w:val="365F91" w:themeColor="accent1" w:themeShade="BF"/>
              </w:rPr>
              <w:fldChar w:fldCharType="end"/>
            </w:r>
            <w:r w:rsidRPr="002D2217">
              <w:rPr>
                <w:noProof/>
                <w:color w:val="365F91" w:themeColor="accent1" w:themeShade="BF"/>
              </w:rPr>
              <w:fldChar w:fldCharType="begin"/>
            </w:r>
            <w:r w:rsidRPr="002D2217">
              <w:rPr>
                <w:noProof/>
                <w:color w:val="365F91" w:themeColor="accent1" w:themeShade="BF"/>
              </w:rPr>
              <w:instrText xml:space="preserve"> MERGEFIELD  $check.getName()  \* MERGEFORMAT </w:instrText>
            </w:r>
            <w:r w:rsidRPr="002D2217">
              <w:rPr>
                <w:noProof/>
                <w:color w:val="365F91" w:themeColor="accent1" w:themeShade="BF"/>
              </w:rPr>
              <w:fldChar w:fldCharType="separate"/>
            </w:r>
            <w:r w:rsidRPr="002D2217">
              <w:rPr>
                <w:noProof/>
                <w:color w:val="365F91" w:themeColor="accent1" w:themeShade="BF"/>
              </w:rPr>
              <w:t>«NOM»</w:t>
            </w:r>
            <w:r w:rsidRPr="002D2217">
              <w:rPr>
                <w:noProof/>
                <w:color w:val="365F91" w:themeColor="accent1" w:themeShade="BF"/>
              </w:rPr>
              <w:fldChar w:fldCharType="end"/>
            </w:r>
            <w:r>
              <w:rPr>
                <w:noProof/>
                <w:color w:val="365F91" w:themeColor="accent1" w:themeShade="BF"/>
              </w:rPr>
              <w:fldChar w:fldCharType="begin"/>
            </w:r>
            <w:r>
              <w:rPr>
                <w:noProof/>
                <w:color w:val="365F91" w:themeColor="accent1" w:themeShade="BF"/>
              </w:rPr>
              <w:instrText xml:space="preserve"> MERGEFIELD  "#if ($context.hasMinimalRequiredFlow($mvp, $zoneCheck, $check))"  \* MERGEFORMAT </w:instrText>
            </w:r>
            <w:r>
              <w:rPr>
                <w:noProof/>
                <w:color w:val="365F91" w:themeColor="accent1" w:themeShade="BF"/>
              </w:rPr>
              <w:fldChar w:fldCharType="separate"/>
            </w:r>
            <w:r>
              <w:rPr>
                <w:noProof/>
                <w:color w:val="365F91" w:themeColor="accent1" w:themeShade="BF"/>
              </w:rPr>
              <w:t>«SI DEBIT MINIMUM»</w:t>
            </w:r>
            <w:r>
              <w:rPr>
                <w:noProof/>
                <w:color w:val="365F91" w:themeColor="accent1" w:themeShade="BF"/>
              </w:rPr>
              <w:fldChar w:fldCharType="end"/>
            </w:r>
            <w:r>
              <w:rPr>
                <w:noProof/>
                <w:color w:val="365F91" w:themeColor="accent1" w:themeShade="BF"/>
              </w:rPr>
              <w:t xml:space="preserve"> (débit réglementaire minimum : </w:t>
            </w:r>
            <w:r>
              <w:rPr>
                <w:noProof/>
                <w:color w:val="365F91" w:themeColor="accent1" w:themeShade="BF"/>
              </w:rPr>
              <w:fldChar w:fldCharType="begin"/>
            </w:r>
            <w:r>
              <w:rPr>
                <w:noProof/>
                <w:color w:val="365F91" w:themeColor="accent1" w:themeShade="BF"/>
              </w:rPr>
              <w:instrText xml:space="preserve"> MERGEFIELD  "$context.getMinimalRequiredFlowFor($mvp, $zoneCheck, $check)"  \* MERGEFORMAT </w:instrText>
            </w:r>
            <w:r>
              <w:rPr>
                <w:noProof/>
                <w:color w:val="365F91" w:themeColor="accent1" w:themeShade="BF"/>
              </w:rPr>
              <w:fldChar w:fldCharType="separate"/>
            </w:r>
            <w:r>
              <w:rPr>
                <w:noProof/>
                <w:color w:val="365F91" w:themeColor="accent1" w:themeShade="BF"/>
              </w:rPr>
              <w:t>«DEBIT MINIMUM»</w:t>
            </w:r>
            <w:r>
              <w:rPr>
                <w:noProof/>
                <w:color w:val="365F91" w:themeColor="accent1" w:themeShade="BF"/>
              </w:rPr>
              <w:fldChar w:fldCharType="end"/>
            </w:r>
            <w:r>
              <w:rPr>
                <w:noProof/>
                <w:color w:val="365F91" w:themeColor="accent1" w:themeShade="BF"/>
              </w:rPr>
              <w:t>)</w:t>
            </w:r>
            <w:r>
              <w:rPr>
                <w:noProof/>
                <w:color w:val="365F91" w:themeColor="accent1" w:themeShade="BF"/>
              </w:rPr>
              <w:fldChar w:fldCharType="begin"/>
            </w:r>
            <w:r>
              <w:rPr>
                <w:noProof/>
                <w:color w:val="365F91" w:themeColor="accent1" w:themeShade="BF"/>
              </w:rPr>
              <w:instrText xml:space="preserve"> MERGEFIELD  #end  \* MERGEFORMAT </w:instrText>
            </w:r>
            <w:r>
              <w:rPr>
                <w:noProof/>
                <w:color w:val="365F91" w:themeColor="accent1" w:themeShade="BF"/>
              </w:rPr>
              <w:fldChar w:fldCharType="separate"/>
            </w:r>
            <w:r>
              <w:rPr>
                <w:noProof/>
                <w:color w:val="365F91" w:themeColor="accent1" w:themeShade="BF"/>
              </w:rPr>
              <w:t>«FIN SI DEBIT»</w:t>
            </w:r>
            <w:r>
              <w:rPr>
                <w:noProof/>
                <w:color w:val="365F91" w:themeColor="accent1" w:themeShade="BF"/>
              </w:rPr>
              <w:fldChar w:fldCharType="end"/>
            </w:r>
          </w:p>
        </w:tc>
        <w:tc>
          <w:tcPr>
            <w:tcW w:w="4111" w:type="dxa"/>
            <w:tcBorders>
              <w:left w:val="single" w:sz="8" w:space="0" w:color="4F81BD" w:themeColor="accent1"/>
              <w:bottom w:val="single" w:sz="8" w:space="0" w:color="4F81BD" w:themeColor="accent1"/>
              <w:right w:val="nil"/>
            </w:tcBorders>
            <w:vAlign w:val="center"/>
          </w:tcPr>
          <w:p w14:paraId="70DCEE03" w14:textId="77777777" w:rsidR="008B2058" w:rsidRPr="0083547A" w:rsidRDefault="008B2058" w:rsidP="001A2C5C">
            <w:r w:rsidRPr="0083547A">
              <w:rPr>
                <w:noProof/>
                <w:color w:val="365F91" w:themeColor="accent1" w:themeShade="BF"/>
              </w:rPr>
              <w:fldChar w:fldCharType="begin"/>
            </w:r>
            <w:r w:rsidRPr="0083547A">
              <w:rPr>
                <w:noProof/>
                <w:color w:val="365F91" w:themeColor="accent1" w:themeShade="BF"/>
              </w:rPr>
              <w:instrText xml:space="preserve"> MERGEFIELD  $check.getData()  \* MERGEFORMAT </w:instrText>
            </w:r>
            <w:r w:rsidRPr="0083547A">
              <w:rPr>
                <w:noProof/>
                <w:color w:val="365F91" w:themeColor="accent1" w:themeShade="BF"/>
              </w:rPr>
              <w:fldChar w:fldCharType="separate"/>
            </w:r>
            <w:r w:rsidRPr="0083547A">
              <w:rPr>
                <w:noProof/>
                <w:color w:val="365F91" w:themeColor="accent1" w:themeShade="BF"/>
              </w:rPr>
              <w:t>«DONNEE»</w:t>
            </w:r>
            <w:r w:rsidRPr="0083547A">
              <w:rPr>
                <w:noProof/>
                <w:color w:val="365F91" w:themeColor="accent1" w:themeShade="BF"/>
              </w:rPr>
              <w:fldChar w:fldCharType="end"/>
            </w:r>
          </w:p>
        </w:tc>
        <w:tc>
          <w:tcPr>
            <w:tcW w:w="968" w:type="dxa"/>
            <w:tcBorders>
              <w:left w:val="nil"/>
              <w:bottom w:val="single" w:sz="8" w:space="0" w:color="4F81BD" w:themeColor="accent1"/>
            </w:tcBorders>
            <w:vAlign w:val="center"/>
          </w:tcPr>
          <w:p w14:paraId="66A3CACB" w14:textId="77777777" w:rsidR="008B2058" w:rsidRPr="0083547A" w:rsidRDefault="008B2058" w:rsidP="00E953D6">
            <w:r>
              <w:rPr>
                <w:noProof/>
                <w:color w:val="365F91" w:themeColor="accent1" w:themeShade="BF"/>
              </w:rPr>
              <w:fldChar w:fldCharType="begin"/>
            </w:r>
            <w:r>
              <w:rPr>
                <w:noProof/>
                <w:color w:val="365F91" w:themeColor="accent1" w:themeShade="BF"/>
              </w:rPr>
              <w:instrText xml:space="preserve"> MERGEFIELD  "#if ($context.hasMinimalRequiredFlow($mvp, $zoneCheck, $check) &amp;&amp; $context.displayValidation($check))"  \* MERGEFORMAT </w:instrText>
            </w:r>
            <w:r>
              <w:rPr>
                <w:noProof/>
                <w:color w:val="365F91" w:themeColor="accent1" w:themeShade="BF"/>
              </w:rPr>
              <w:fldChar w:fldCharType="separate"/>
            </w:r>
            <w:r>
              <w:rPr>
                <w:noProof/>
                <w:color w:val="365F91" w:themeColor="accent1" w:themeShade="BF"/>
              </w:rPr>
              <w:t>«SI DEBIT MINIMUM VALIDE»</w:t>
            </w:r>
            <w:r>
              <w:rPr>
                <w:noProof/>
                <w:color w:val="365F91" w:themeColor="accent1" w:themeShade="BF"/>
              </w:rPr>
              <w:fldChar w:fldCharType="end"/>
            </w:r>
            <w:r>
              <w:rPr>
                <w:noProof/>
                <w:color w:val="365F91" w:themeColor="accent1" w:themeShade="BF"/>
              </w:rPr>
              <w:fldChar w:fldCharType="begin"/>
            </w:r>
            <w:r>
              <w:rPr>
                <w:noProof/>
                <w:color w:val="365F91" w:themeColor="accent1" w:themeShade="BF"/>
              </w:rPr>
              <w:instrText xml:space="preserve"> MERGEFIELD  "#if ($context.minimalRequiredFlowCannotBeDetermined($check))"  \* MERGEFORMAT </w:instrText>
            </w:r>
            <w:r>
              <w:rPr>
                <w:noProof/>
                <w:color w:val="365F91" w:themeColor="accent1" w:themeShade="BF"/>
              </w:rPr>
              <w:fldChar w:fldCharType="separate"/>
            </w:r>
            <w:r>
              <w:rPr>
                <w:noProof/>
                <w:color w:val="365F91" w:themeColor="accent1" w:themeShade="BF"/>
              </w:rPr>
              <w:t>«SI PAS VALIDABLE»</w:t>
            </w:r>
            <w:r>
              <w:rPr>
                <w:noProof/>
                <w:color w:val="365F91" w:themeColor="accent1" w:themeShade="BF"/>
              </w:rPr>
              <w:fldChar w:fldCharType="end"/>
            </w:r>
            <w:r>
              <w:rPr>
                <w:noProof/>
              </w:rPr>
              <w:t xml:space="preserve"> </w:t>
            </w:r>
            <w:r w:rsidRPr="00BF5D01">
              <w:rPr>
                <w:noProof/>
                <w:color w:val="365F91" w:themeColor="accent1" w:themeShade="BF"/>
              </w:rPr>
              <w:drawing>
                <wp:inline distT="0" distB="0" distL="0" distR="0" wp14:anchorId="5A3CCFC8" wp14:editId="69FC12AE">
                  <wp:extent cx="182880" cy="182880"/>
                  <wp:effectExtent l="0" t="0" r="7620" b="7620"/>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color w:val="365F91" w:themeColor="accent1" w:themeShade="BF"/>
              </w:rPr>
              <w:fldChar w:fldCharType="begin"/>
            </w:r>
            <w:r>
              <w:rPr>
                <w:noProof/>
                <w:color w:val="365F91" w:themeColor="accent1" w:themeShade="BF"/>
              </w:rPr>
              <w:instrText xml:space="preserve"> MERGEFIELD  "#elseif ($context.isMinimalRequiredFlowValid($mvp, $zoneCheck, $check))"  \* MERGEFORMAT </w:instrText>
            </w:r>
            <w:r>
              <w:rPr>
                <w:noProof/>
                <w:color w:val="365F91" w:themeColor="accent1" w:themeShade="BF"/>
              </w:rPr>
              <w:fldChar w:fldCharType="separate"/>
            </w:r>
            <w:r>
              <w:rPr>
                <w:noProof/>
                <w:color w:val="365F91" w:themeColor="accent1" w:themeShade="BF"/>
              </w:rPr>
              <w:t>«SINON SI VALIDE»</w:t>
            </w:r>
            <w:r>
              <w:rPr>
                <w:noProof/>
                <w:color w:val="365F91" w:themeColor="accent1" w:themeShade="BF"/>
              </w:rPr>
              <w:fldChar w:fldCharType="end"/>
            </w:r>
            <w:r>
              <w:rPr>
                <w:noProof/>
              </w:rPr>
              <w:t xml:space="preserve"> </w:t>
            </w:r>
            <w:r>
              <w:rPr>
                <w:noProof/>
              </w:rPr>
              <w:drawing>
                <wp:inline distT="0" distB="0" distL="0" distR="0" wp14:anchorId="0665940D" wp14:editId="01ED6D59">
                  <wp:extent cx="182880" cy="182880"/>
                  <wp:effectExtent l="0" t="0" r="7620" b="762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rPr>
              <w:fldChar w:fldCharType="begin"/>
            </w:r>
            <w:r>
              <w:rPr>
                <w:noProof/>
              </w:rPr>
              <w:instrText xml:space="preserve"> MERGEFIELD  #else  \* MERGEFORMAT </w:instrText>
            </w:r>
            <w:r>
              <w:rPr>
                <w:noProof/>
              </w:rPr>
              <w:fldChar w:fldCharType="separate"/>
            </w:r>
            <w:r>
              <w:rPr>
                <w:noProof/>
              </w:rPr>
              <w:t>«SINON»</w:t>
            </w:r>
            <w:r>
              <w:rPr>
                <w:noProof/>
              </w:rPr>
              <w:fldChar w:fldCharType="end"/>
            </w:r>
            <w:r w:rsidRPr="00BF5D01">
              <w:rPr>
                <w:noProof/>
                <w:color w:val="365F91" w:themeColor="accent1" w:themeShade="BF"/>
              </w:rPr>
              <w:t xml:space="preserve"> </w:t>
            </w:r>
            <w:r w:rsidRPr="00BF5D01">
              <w:rPr>
                <w:noProof/>
                <w:color w:val="365F91" w:themeColor="accent1" w:themeShade="BF"/>
              </w:rPr>
              <w:drawing>
                <wp:inline distT="0" distB="0" distL="0" distR="0" wp14:anchorId="0C88B2C5" wp14:editId="733EF553">
                  <wp:extent cx="182880" cy="182880"/>
                  <wp:effectExtent l="0" t="0" r="7620" b="762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noProof/>
                <w:color w:val="365F91" w:themeColor="accent1" w:themeShade="BF"/>
              </w:rPr>
              <w:fldChar w:fldCharType="begin"/>
            </w:r>
            <w:r>
              <w:rPr>
                <w:noProof/>
                <w:color w:val="365F91" w:themeColor="accent1" w:themeShade="BF"/>
              </w:rPr>
              <w:instrText xml:space="preserve"> MERGEFIELD  #end  \* MERGEFORMAT </w:instrText>
            </w:r>
            <w:r>
              <w:rPr>
                <w:noProof/>
                <w:color w:val="365F91" w:themeColor="accent1" w:themeShade="BF"/>
              </w:rPr>
              <w:fldChar w:fldCharType="separate"/>
            </w:r>
            <w:r>
              <w:rPr>
                <w:noProof/>
                <w:color w:val="365F91" w:themeColor="accent1" w:themeShade="BF"/>
              </w:rPr>
              <w:t>«FIN SI»</w:t>
            </w:r>
            <w:r>
              <w:rPr>
                <w:noProof/>
                <w:color w:val="365F91" w:themeColor="accent1" w:themeShade="BF"/>
              </w:rPr>
              <w:fldChar w:fldCharType="end"/>
            </w:r>
            <w:r>
              <w:rPr>
                <w:noProof/>
                <w:color w:val="365F91" w:themeColor="accent1" w:themeShade="BF"/>
              </w:rPr>
              <w:fldChar w:fldCharType="begin"/>
            </w:r>
            <w:r>
              <w:rPr>
                <w:noProof/>
                <w:color w:val="365F91" w:themeColor="accent1" w:themeShade="BF"/>
              </w:rPr>
              <w:instrText xml:space="preserve"> MERGEFIELD  #end  \* MERGEFORMAT </w:instrText>
            </w:r>
            <w:r>
              <w:rPr>
                <w:noProof/>
                <w:color w:val="365F91" w:themeColor="accent1" w:themeShade="BF"/>
              </w:rPr>
              <w:fldChar w:fldCharType="separate"/>
            </w:r>
            <w:r>
              <w:rPr>
                <w:noProof/>
                <w:color w:val="365F91" w:themeColor="accent1" w:themeShade="BF"/>
              </w:rPr>
              <w:t>«FIN SI DEBIT»</w:t>
            </w:r>
            <w:r>
              <w:rPr>
                <w:noProof/>
                <w:color w:val="365F91" w:themeColor="accent1" w:themeShade="BF"/>
              </w:rPr>
              <w:fldChar w:fldCharType="end"/>
            </w:r>
            <w:r w:rsidRPr="00BF5D01">
              <w:rPr>
                <w:noProof/>
                <w:color w:val="365F91" w:themeColor="accent1" w:themeShade="BF"/>
              </w:rPr>
              <w:t xml:space="preserve"> </w:t>
            </w:r>
            <w:r w:rsidR="00A12072">
              <w:rPr>
                <w:color w:val="365F91" w:themeColor="accent1" w:themeShade="BF"/>
              </w:rPr>
              <w:fldChar w:fldCharType="begin"/>
            </w:r>
            <w:r w:rsidR="00A12072">
              <w:rPr>
                <w:color w:val="365F91" w:themeColor="accent1" w:themeShade="BF"/>
              </w:rPr>
              <w:instrText xml:space="preserve"> MERGEFIELD  "#if ($context.hasUncertainty($mvp,$check))"  \* MERGEFORMAT </w:instrText>
            </w:r>
            <w:r w:rsidR="00A12072">
              <w:rPr>
                <w:color w:val="365F91" w:themeColor="accent1" w:themeShade="BF"/>
              </w:rPr>
              <w:fldChar w:fldCharType="separate"/>
            </w:r>
            <w:r w:rsidR="00A12072">
              <w:rPr>
                <w:noProof/>
                <w:color w:val="365F91" w:themeColor="accent1" w:themeShade="BF"/>
              </w:rPr>
              <w:t>«SI INCERTITUDE»</w:t>
            </w:r>
            <w:r w:rsidR="00A12072">
              <w:rPr>
                <w:color w:val="365F91" w:themeColor="accent1" w:themeShade="BF"/>
              </w:rPr>
              <w:fldChar w:fldCharType="end"/>
            </w:r>
          </w:p>
        </w:tc>
      </w:tr>
      <w:tr w:rsidR="008B2058" w14:paraId="43D3A484" w14:textId="77777777" w:rsidTr="007E781A">
        <w:trPr>
          <w:trHeight w:val="518"/>
        </w:trPr>
        <w:tc>
          <w:tcPr>
            <w:tcW w:w="4810" w:type="dxa"/>
            <w:tcBorders>
              <w:bottom w:val="single" w:sz="8" w:space="0" w:color="4F81BD" w:themeColor="accent1"/>
              <w:right w:val="single" w:sz="8" w:space="0" w:color="4F81BD" w:themeColor="accent1"/>
            </w:tcBorders>
            <w:vAlign w:val="center"/>
          </w:tcPr>
          <w:p w14:paraId="23C5BE43" w14:textId="77777777" w:rsidR="008B2058" w:rsidRPr="0083547A" w:rsidRDefault="008B2058" w:rsidP="001A2C5C">
            <w:pPr>
              <w:rPr>
                <w:noProof/>
                <w:color w:val="365F91" w:themeColor="accent1" w:themeShade="BF"/>
              </w:rPr>
            </w:pPr>
            <w:r>
              <w:rPr>
                <w:noProof/>
                <w:color w:val="365F91" w:themeColor="accent1" w:themeShade="BF"/>
              </w:rPr>
              <w:t>Incertitude</w:t>
            </w:r>
          </w:p>
        </w:tc>
        <w:tc>
          <w:tcPr>
            <w:tcW w:w="4111" w:type="dxa"/>
            <w:tcBorders>
              <w:left w:val="single" w:sz="8" w:space="0" w:color="4F81BD" w:themeColor="accent1"/>
              <w:bottom w:val="single" w:sz="8" w:space="0" w:color="4F81BD" w:themeColor="accent1"/>
              <w:right w:val="nil"/>
            </w:tcBorders>
            <w:vAlign w:val="center"/>
          </w:tcPr>
          <w:p w14:paraId="7420DF89" w14:textId="77777777" w:rsidR="008B2058" w:rsidRPr="0083547A" w:rsidRDefault="008B2058" w:rsidP="001A2C5C">
            <w:pPr>
              <w:rPr>
                <w:noProof/>
                <w:color w:val="365F91" w:themeColor="accent1" w:themeShade="BF"/>
              </w:rPr>
            </w:pPr>
            <w:r>
              <w:rPr>
                <w:noProof/>
                <w:color w:val="365F91" w:themeColor="accent1" w:themeShade="BF"/>
              </w:rPr>
              <w:fldChar w:fldCharType="begin"/>
            </w:r>
            <w:r>
              <w:rPr>
                <w:noProof/>
                <w:color w:val="365F91" w:themeColor="accent1" w:themeShade="BF"/>
              </w:rPr>
              <w:instrText xml:space="preserve"> MERGEFIELD  $context.getUncertaintyBracketValues($mvp,$check)  \* MERGEFORMAT </w:instrText>
            </w:r>
            <w:r>
              <w:rPr>
                <w:noProof/>
                <w:color w:val="365F91" w:themeColor="accent1" w:themeShade="BF"/>
              </w:rPr>
              <w:fldChar w:fldCharType="separate"/>
            </w:r>
            <w:r>
              <w:rPr>
                <w:noProof/>
                <w:color w:val="365F91" w:themeColor="accent1" w:themeShade="BF"/>
              </w:rPr>
              <w:t>«INCERTITUDE»</w:t>
            </w:r>
            <w:r>
              <w:rPr>
                <w:noProof/>
                <w:color w:val="365F91" w:themeColor="accent1" w:themeShade="BF"/>
              </w:rPr>
              <w:fldChar w:fldCharType="end"/>
            </w:r>
          </w:p>
        </w:tc>
        <w:tc>
          <w:tcPr>
            <w:tcW w:w="968" w:type="dxa"/>
            <w:tcBorders>
              <w:left w:val="nil"/>
              <w:bottom w:val="single" w:sz="8" w:space="0" w:color="4F81BD" w:themeColor="accent1"/>
            </w:tcBorders>
            <w:vAlign w:val="center"/>
          </w:tcPr>
          <w:p w14:paraId="2C2C8AC0" w14:textId="77777777" w:rsidR="008B2058" w:rsidRDefault="00E953D6" w:rsidP="001A2C5C">
            <w:pPr>
              <w:rPr>
                <w:noProof/>
                <w:color w:val="365F91" w:themeColor="accent1" w:themeShade="BF"/>
              </w:rPr>
            </w:pPr>
            <w:r>
              <w:rPr>
                <w:noProof/>
                <w:color w:val="365F91" w:themeColor="accent1" w:themeShade="BF"/>
              </w:rPr>
              <w:fldChar w:fldCharType="begin"/>
            </w:r>
            <w:r>
              <w:rPr>
                <w:noProof/>
                <w:color w:val="365F91" w:themeColor="accent1" w:themeShade="BF"/>
              </w:rPr>
              <w:instrText xml:space="preserve"> MERGEFIELD  #end  \* MERGEFORMAT </w:instrText>
            </w:r>
            <w:r>
              <w:rPr>
                <w:noProof/>
                <w:color w:val="365F91" w:themeColor="accent1" w:themeShade="BF"/>
              </w:rPr>
              <w:fldChar w:fldCharType="separate"/>
            </w:r>
            <w:r w:rsidR="00A432FB">
              <w:rPr>
                <w:noProof/>
                <w:color w:val="365F91" w:themeColor="accent1" w:themeShade="BF"/>
              </w:rPr>
              <w:t>«FIN SI INCERTITUDE</w:t>
            </w:r>
            <w:r>
              <w:rPr>
                <w:noProof/>
                <w:color w:val="365F91" w:themeColor="accent1" w:themeShade="BF"/>
              </w:rPr>
              <w:t>»</w:t>
            </w:r>
            <w:r>
              <w:rPr>
                <w:noProof/>
                <w:color w:val="365F91" w:themeColor="accent1" w:themeShade="BF"/>
              </w:rPr>
              <w:fldChar w:fldCharType="end"/>
            </w:r>
            <w:r w:rsidR="008B2058" w:rsidRPr="00BF5D01">
              <w:rPr>
                <w:color w:val="365F91" w:themeColor="accent1" w:themeShade="BF"/>
              </w:rPr>
              <w:fldChar w:fldCharType="begin"/>
            </w:r>
            <w:r w:rsidR="008B2058" w:rsidRPr="00BF5D01">
              <w:rPr>
                <w:color w:val="365F91" w:themeColor="accent1" w:themeShade="BF"/>
              </w:rPr>
              <w:instrText xml:space="preserve"> MERGEFIELD  "#if (!$check.getImages().isEmpty())"  \* MERGEFORMAT </w:instrText>
            </w:r>
            <w:r w:rsidR="008B2058" w:rsidRPr="00BF5D01">
              <w:rPr>
                <w:color w:val="365F91" w:themeColor="accent1" w:themeShade="BF"/>
              </w:rPr>
              <w:fldChar w:fldCharType="separate"/>
            </w:r>
            <w:r w:rsidR="008B2058" w:rsidRPr="00BF5D01">
              <w:rPr>
                <w:noProof/>
                <w:color w:val="365F91" w:themeColor="accent1" w:themeShade="BF"/>
              </w:rPr>
              <w:t>«SI DOCUMENTS</w:t>
            </w:r>
            <w:r w:rsidR="008B2058">
              <w:rPr>
                <w:noProof/>
                <w:color w:val="365F91" w:themeColor="accent1" w:themeShade="BF"/>
              </w:rPr>
              <w:t xml:space="preserve"> PRESENTS</w:t>
            </w:r>
            <w:r w:rsidR="008B2058" w:rsidRPr="00BF5D01">
              <w:rPr>
                <w:noProof/>
                <w:color w:val="365F91" w:themeColor="accent1" w:themeShade="BF"/>
              </w:rPr>
              <w:t>»</w:t>
            </w:r>
            <w:r w:rsidR="008B2058" w:rsidRPr="00BF5D01">
              <w:rPr>
                <w:noProof/>
                <w:color w:val="365F91" w:themeColor="accent1" w:themeShade="BF"/>
              </w:rPr>
              <w:fldChar w:fldCharType="end"/>
            </w:r>
          </w:p>
        </w:tc>
      </w:tr>
      <w:tr w:rsidR="008B2058" w14:paraId="3C596CE0" w14:textId="77777777" w:rsidTr="007E781A">
        <w:trPr>
          <w:trHeight w:val="555"/>
        </w:trPr>
        <w:tc>
          <w:tcPr>
            <w:tcW w:w="4810" w:type="dxa"/>
            <w:tcBorders>
              <w:right w:val="nil"/>
            </w:tcBorders>
            <w:shd w:val="clear" w:color="auto" w:fill="DBE5F1" w:themeFill="accent1" w:themeFillTint="33"/>
            <w:vAlign w:val="center"/>
          </w:tcPr>
          <w:p w14:paraId="295B41B5" w14:textId="77777777" w:rsidR="008B2058" w:rsidRPr="0083547A" w:rsidRDefault="008B2058" w:rsidP="001A2C5C">
            <w:r w:rsidRPr="0083547A">
              <w:rPr>
                <w:noProof/>
                <w:color w:val="365F91" w:themeColor="accent1" w:themeShade="BF"/>
              </w:rPr>
              <w:fldChar w:fldCharType="begin"/>
            </w:r>
            <w:r w:rsidRPr="0083547A">
              <w:rPr>
                <w:noProof/>
                <w:color w:val="365F91" w:themeColor="accent1" w:themeShade="BF"/>
                <w:lang w:val="en-IN"/>
              </w:rPr>
              <w:instrText xml:space="preserve"> MERGEFIELD  $check.getComment()  \* MERGEFORMAT </w:instrText>
            </w:r>
            <w:r w:rsidRPr="0083547A">
              <w:rPr>
                <w:noProof/>
                <w:color w:val="365F91" w:themeColor="accent1" w:themeShade="BF"/>
              </w:rPr>
              <w:fldChar w:fldCharType="separate"/>
            </w:r>
            <w:r w:rsidRPr="0083547A">
              <w:rPr>
                <w:noProof/>
                <w:color w:val="365F91" w:themeColor="accent1" w:themeShade="BF"/>
                <w:lang w:val="en-IN"/>
              </w:rPr>
              <w:t>«COMMENTAIRES»</w:t>
            </w:r>
            <w:r w:rsidRPr="0083547A">
              <w:rPr>
                <w:noProof/>
                <w:color w:val="365F91" w:themeColor="accent1" w:themeShade="BF"/>
              </w:rPr>
              <w:fldChar w:fldCharType="end"/>
            </w:r>
          </w:p>
        </w:tc>
        <w:tc>
          <w:tcPr>
            <w:tcW w:w="5079" w:type="dxa"/>
            <w:gridSpan w:val="2"/>
            <w:tcBorders>
              <w:left w:val="nil"/>
            </w:tcBorders>
            <w:shd w:val="clear" w:color="auto" w:fill="DBE5F1" w:themeFill="accent1" w:themeFillTint="33"/>
            <w:vAlign w:val="center"/>
          </w:tcPr>
          <w:p w14:paraId="2CF489DB" w14:textId="77777777" w:rsidR="008B2058" w:rsidRDefault="008B2058" w:rsidP="001A2C5C">
            <w:r w:rsidRPr="002D2217">
              <w:rPr>
                <w:color w:val="365F91" w:themeColor="accent1" w:themeShade="BF"/>
              </w:rPr>
              <w:fldChar w:fldCharType="begin"/>
            </w:r>
            <w:r w:rsidRPr="002D2217">
              <w:rPr>
                <w:color w:val="365F91" w:themeColor="accent1" w:themeShade="BF"/>
              </w:rPr>
              <w:instrText xml:space="preserve"> MERGEFIELD  "#foreach($roomRespectsImages in $doc.getDocu($check.getImages(), 315,315))"  \* MERGEFORMAT </w:instrText>
            </w:r>
            <w:r w:rsidRPr="002D2217">
              <w:rPr>
                <w:color w:val="365F91" w:themeColor="accent1" w:themeShade="BF"/>
              </w:rPr>
              <w:fldChar w:fldCharType="separate"/>
            </w:r>
            <w:r w:rsidRPr="002D2217">
              <w:rPr>
                <w:noProof/>
                <w:color w:val="365F91" w:themeColor="accent1" w:themeShade="BF"/>
              </w:rPr>
              <w:t>«POUR CHAQUE DOCUMENT»</w:t>
            </w:r>
            <w:r w:rsidRPr="002D2217">
              <w:rPr>
                <w:color w:val="365F91" w:themeColor="accent1" w:themeShade="BF"/>
              </w:rPr>
              <w:fldChar w:fldCharType="end"/>
            </w:r>
            <w:bookmarkStart w:id="145" w:name="functionalMeasureFlowImages"/>
            <w:r>
              <w:rPr>
                <w:noProof/>
              </w:rPr>
              <w:drawing>
                <wp:inline distT="0" distB="0" distL="0" distR="0" wp14:anchorId="5156661B" wp14:editId="7A97F930">
                  <wp:extent cx="516834" cy="394140"/>
                  <wp:effectExtent l="19050" t="19050" r="17145" b="2540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024" cy="394285"/>
                          </a:xfrm>
                          <a:prstGeom prst="rect">
                            <a:avLst/>
                          </a:prstGeom>
                          <a:noFill/>
                          <a:ln>
                            <a:solidFill>
                              <a:schemeClr val="tx2">
                                <a:lumMod val="75000"/>
                              </a:schemeClr>
                            </a:solidFill>
                          </a:ln>
                        </pic:spPr>
                      </pic:pic>
                    </a:graphicData>
                  </a:graphic>
                </wp:inline>
              </w:drawing>
            </w:r>
            <w:bookmarkEnd w:id="145"/>
            <w:r w:rsidRPr="0083547A">
              <w:rPr>
                <w:color w:val="365F91" w:themeColor="accent1" w:themeShade="BF"/>
              </w:rPr>
              <w:fldChar w:fldCharType="begin"/>
            </w:r>
            <w:r w:rsidRPr="0083547A">
              <w:rPr>
                <w:color w:val="365F91" w:themeColor="accent1" w:themeShade="BF"/>
              </w:rPr>
              <w:instrText xml:space="preserve"> MERGEFIELD  #end  \* MERGEFORMAT </w:instrText>
            </w:r>
            <w:r w:rsidRPr="0083547A">
              <w:rPr>
                <w:color w:val="365F91" w:themeColor="accent1" w:themeShade="BF"/>
              </w:rPr>
              <w:fldChar w:fldCharType="separate"/>
            </w:r>
            <w:r w:rsidRPr="0083547A">
              <w:rPr>
                <w:noProof/>
                <w:color w:val="365F91" w:themeColor="accent1" w:themeShade="BF"/>
              </w:rPr>
              <w:t>«FIN POUR CHAQUE DOCUMENT»</w:t>
            </w:r>
            <w:r w:rsidRPr="0083547A">
              <w:rPr>
                <w:noProof/>
                <w:color w:val="365F91" w:themeColor="accent1" w:themeShade="BF"/>
              </w:rPr>
              <w:fldChar w:fldCharType="end"/>
            </w:r>
            <w:r>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8B2058" w14:paraId="5B35AA19" w14:textId="77777777" w:rsidTr="007E781A">
        <w:trPr>
          <w:trHeight w:val="555"/>
        </w:trPr>
        <w:tc>
          <w:tcPr>
            <w:tcW w:w="9889" w:type="dxa"/>
            <w:gridSpan w:val="3"/>
            <w:shd w:val="clear" w:color="auto" w:fill="DBE5F1" w:themeFill="accent1" w:themeFillTint="33"/>
            <w:vAlign w:val="center"/>
          </w:tcPr>
          <w:p w14:paraId="4DB2B0CE" w14:textId="77777777" w:rsidR="008B2058" w:rsidRPr="002D2217" w:rsidRDefault="008B2058" w:rsidP="001A2C5C">
            <w:pPr>
              <w:rPr>
                <w:color w:val="365F91" w:themeColor="accent1" w:themeShade="BF"/>
              </w:rPr>
            </w:pPr>
            <w:r w:rsidRPr="0083547A">
              <w:rPr>
                <w:noProof/>
                <w:color w:val="365F91" w:themeColor="accent1" w:themeShade="BF"/>
              </w:rPr>
              <w:fldChar w:fldCharType="begin"/>
            </w:r>
            <w:r w:rsidRPr="00F72A7E">
              <w:rPr>
                <w:noProof/>
                <w:color w:val="365F91" w:themeColor="accent1" w:themeShade="BF"/>
              </w:rPr>
              <w:instrText xml:space="preserve"> MERGEFIELD  $check.getComment()  \* MERGEFORMAT </w:instrText>
            </w:r>
            <w:r w:rsidRPr="0083547A">
              <w:rPr>
                <w:noProof/>
                <w:color w:val="365F91" w:themeColor="accent1" w:themeShade="BF"/>
              </w:rPr>
              <w:fldChar w:fldCharType="separate"/>
            </w:r>
            <w:r w:rsidRPr="00F72A7E">
              <w:rPr>
                <w:noProof/>
                <w:color w:val="365F91" w:themeColor="accent1" w:themeShade="BF"/>
              </w:rPr>
              <w:t>«COMMENTAIRES»</w:t>
            </w:r>
            <w:r w:rsidRPr="0083547A">
              <w:rPr>
                <w:noProof/>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83547A">
              <w:rPr>
                <w:rFonts w:ascii="Calibri" w:eastAsia="Times New Roman" w:hAnsi="Calibri" w:cs="Times New Roman"/>
                <w:color w:val="365F91" w:themeColor="accent1" w:themeShade="BF"/>
              </w:rPr>
              <w:fldChar w:fldCharType="begin"/>
            </w:r>
            <w:r w:rsidRPr="0083547A">
              <w:rPr>
                <w:rFonts w:ascii="Calibri" w:eastAsia="Times New Roman" w:hAnsi="Calibri" w:cs="Times New Roman"/>
                <w:color w:val="365F91" w:themeColor="accent1" w:themeShade="BF"/>
              </w:rPr>
              <w:instrText xml:space="preserve"> MERGEFIELD  @after-row#end  \* MERGEFORMAT </w:instrText>
            </w:r>
            <w:r w:rsidRPr="0083547A">
              <w:rPr>
                <w:rFonts w:ascii="Calibri" w:eastAsia="Times New Roman" w:hAnsi="Calibri" w:cs="Times New Roman"/>
                <w:color w:val="365F91" w:themeColor="accent1" w:themeShade="BF"/>
              </w:rPr>
              <w:fldChar w:fldCharType="separate"/>
            </w:r>
            <w:r w:rsidRPr="0083547A">
              <w:rPr>
                <w:rFonts w:ascii="Calibri" w:eastAsia="Times New Roman" w:hAnsi="Calibri" w:cs="Times New Roman"/>
                <w:noProof/>
                <w:color w:val="365F91" w:themeColor="accent1" w:themeShade="BF"/>
              </w:rPr>
              <w:t>«FIN POUR CHAQUE MESURE»</w:t>
            </w:r>
            <w:r w:rsidRPr="0083547A">
              <w:rPr>
                <w:rFonts w:ascii="Calibri" w:eastAsia="Times New Roman" w:hAnsi="Calibri" w:cs="Times New Roman"/>
                <w:color w:val="365F91" w:themeColor="accent1" w:themeShade="BF"/>
              </w:rPr>
              <w:fldChar w:fldCharType="end"/>
            </w:r>
          </w:p>
        </w:tc>
      </w:tr>
    </w:tbl>
    <w:p w14:paraId="34CB6410" w14:textId="77777777" w:rsidR="00993C09" w:rsidRDefault="00993C09" w:rsidP="0041357A">
      <w:pPr>
        <w:spacing w:before="120" w:after="0"/>
        <w:rPr>
          <w:noProof/>
        </w:rPr>
      </w:pPr>
      <w:fldSimple w:instr=" MERGEFIELD  #end  \* MERGEFORMAT ">
        <w:r>
          <w:rPr>
            <w:noProof/>
          </w:rPr>
          <w:t>«FIN SI»</w:t>
        </w:r>
      </w:fldSimple>
      <w:r>
        <w:rPr>
          <w:noProof/>
        </w:rPr>
        <w:fldChar w:fldCharType="begin"/>
      </w:r>
      <w:r>
        <w:rPr>
          <w:noProof/>
        </w:rPr>
        <w:instrText xml:space="preserve"> MERGEFIELD  "#if ($context.hasSpecificMeasureChecksInPressure($zoneCheck))"  \* MERGEFORMAT </w:instrText>
      </w:r>
      <w:r>
        <w:rPr>
          <w:noProof/>
        </w:rPr>
        <w:fldChar w:fldCharType="separate"/>
      </w:r>
      <w:r>
        <w:rPr>
          <w:noProof/>
        </w:rPr>
        <w:t>«SI AU MOINS UNE MESURE SPECIFIQUE DE PRESSION»</w:t>
      </w:r>
      <w:r>
        <w:rPr>
          <w:noProof/>
        </w:rPr>
        <w:fldChar w:fldCharType="end"/>
      </w:r>
    </w:p>
    <w:p w14:paraId="79CA91A0" w14:textId="77777777" w:rsidR="00993C09" w:rsidRDefault="00993C09" w:rsidP="001C48EA">
      <w:pPr>
        <w:pStyle w:val="Titre6"/>
        <w:spacing w:before="0" w:after="240"/>
        <w:rPr>
          <w:noProof/>
        </w:rPr>
      </w:pPr>
      <w:r>
        <w:rPr>
          <w:noProof/>
        </w:rPr>
        <w:t>mesures SPECIFIQUES DE PRESSION</w:t>
      </w:r>
    </w:p>
    <w:tbl>
      <w:tblPr>
        <w:tblStyle w:val="Grilledutableau"/>
        <w:tblW w:w="9889"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4810"/>
        <w:gridCol w:w="5079"/>
      </w:tblGrid>
      <w:tr w:rsidR="00993C09" w14:paraId="28180056" w14:textId="77777777" w:rsidTr="007E781A">
        <w:trPr>
          <w:trHeight w:val="518"/>
        </w:trPr>
        <w:tc>
          <w:tcPr>
            <w:tcW w:w="4810" w:type="dxa"/>
            <w:tcBorders>
              <w:bottom w:val="single" w:sz="8" w:space="0" w:color="4F81BD" w:themeColor="accent1"/>
              <w:right w:val="single" w:sz="8" w:space="0" w:color="4F81BD" w:themeColor="accent1"/>
            </w:tcBorders>
            <w:vAlign w:val="center"/>
          </w:tcPr>
          <w:p w14:paraId="6B41A2D4" w14:textId="77777777" w:rsidR="00993C09" w:rsidRPr="002D2217" w:rsidRDefault="00993C09" w:rsidP="001C48EA">
            <w:r w:rsidRPr="002D2217">
              <w:rPr>
                <w:noProof/>
                <w:color w:val="365F91" w:themeColor="accent1" w:themeShade="BF"/>
              </w:rPr>
              <w:fldChar w:fldCharType="begin"/>
            </w:r>
            <w:r w:rsidRPr="002D2217">
              <w:rPr>
                <w:noProof/>
                <w:color w:val="365F91" w:themeColor="accent1" w:themeShade="BF"/>
              </w:rPr>
              <w:instrText xml:space="preserve"> MERGEFIELD  "@before-row#foreach($check in $context.getSpecificMeasureChecksInPressure($zoneCheck))"  \* MERGEFORMAT </w:instrText>
            </w:r>
            <w:r w:rsidRPr="002D2217">
              <w:rPr>
                <w:noProof/>
                <w:color w:val="365F91" w:themeColor="accent1" w:themeShade="BF"/>
              </w:rPr>
              <w:fldChar w:fldCharType="separate"/>
            </w:r>
            <w:r w:rsidRPr="002D2217">
              <w:rPr>
                <w:noProof/>
                <w:color w:val="365F91" w:themeColor="accent1" w:themeShade="BF"/>
              </w:rPr>
              <w:t>«POUR CHAQUE MESURE»</w:t>
            </w:r>
            <w:r w:rsidRPr="002D2217">
              <w:rPr>
                <w:noProof/>
                <w:color w:val="365F91" w:themeColor="accent1" w:themeShade="BF"/>
              </w:rPr>
              <w:fldChar w:fldCharType="end"/>
            </w:r>
            <w:r w:rsidRPr="002D2217">
              <w:rPr>
                <w:noProof/>
                <w:color w:val="365F91" w:themeColor="accent1" w:themeShade="BF"/>
              </w:rPr>
              <w:fldChar w:fldCharType="begin"/>
            </w:r>
            <w:r w:rsidRPr="002D2217">
              <w:rPr>
                <w:noProof/>
                <w:color w:val="365F91" w:themeColor="accent1" w:themeShade="BF"/>
              </w:rPr>
              <w:instrText xml:space="preserve"> MERGEFIELD  $check.getName()  \* MERGEFORMAT </w:instrText>
            </w:r>
            <w:r w:rsidRPr="002D2217">
              <w:rPr>
                <w:noProof/>
                <w:color w:val="365F91" w:themeColor="accent1" w:themeShade="BF"/>
              </w:rPr>
              <w:fldChar w:fldCharType="separate"/>
            </w:r>
            <w:r w:rsidRPr="002D2217">
              <w:rPr>
                <w:noProof/>
                <w:color w:val="365F91" w:themeColor="accent1" w:themeShade="BF"/>
              </w:rPr>
              <w:t>«NOM»</w:t>
            </w:r>
            <w:r w:rsidRPr="002D2217">
              <w:rPr>
                <w:noProof/>
                <w:color w:val="365F91" w:themeColor="accent1" w:themeShade="BF"/>
              </w:rPr>
              <w:fldChar w:fldCharType="end"/>
            </w:r>
          </w:p>
        </w:tc>
        <w:tc>
          <w:tcPr>
            <w:tcW w:w="5079" w:type="dxa"/>
            <w:tcBorders>
              <w:left w:val="single" w:sz="8" w:space="0" w:color="4F81BD" w:themeColor="accent1"/>
              <w:bottom w:val="single" w:sz="8" w:space="0" w:color="4F81BD" w:themeColor="accent1"/>
            </w:tcBorders>
            <w:vAlign w:val="center"/>
          </w:tcPr>
          <w:p w14:paraId="50109B05" w14:textId="77777777" w:rsidR="00993C09" w:rsidRPr="0083547A" w:rsidRDefault="00993C09" w:rsidP="001C48EA">
            <w:r w:rsidRPr="0083547A">
              <w:rPr>
                <w:noProof/>
                <w:color w:val="365F91" w:themeColor="accent1" w:themeShade="BF"/>
              </w:rPr>
              <w:fldChar w:fldCharType="begin"/>
            </w:r>
            <w:r w:rsidRPr="0083547A">
              <w:rPr>
                <w:noProof/>
                <w:color w:val="365F91" w:themeColor="accent1" w:themeShade="BF"/>
              </w:rPr>
              <w:instrText xml:space="preserve"> MERGEFIELD  $check.getData()  \* MERGEFORMAT </w:instrText>
            </w:r>
            <w:r w:rsidRPr="0083547A">
              <w:rPr>
                <w:noProof/>
                <w:color w:val="365F91" w:themeColor="accent1" w:themeShade="BF"/>
              </w:rPr>
              <w:fldChar w:fldCharType="separate"/>
            </w:r>
            <w:r w:rsidRPr="0083547A">
              <w:rPr>
                <w:noProof/>
                <w:color w:val="365F91" w:themeColor="accent1" w:themeShade="BF"/>
              </w:rPr>
              <w:t>«DONNEE»</w:t>
            </w:r>
            <w:r w:rsidRPr="0083547A">
              <w:rPr>
                <w:noProof/>
                <w:color w:val="365F91" w:themeColor="accent1" w:themeShade="BF"/>
              </w:rPr>
              <w:fldChar w:fldCharType="end"/>
            </w:r>
            <w:r w:rsidRPr="0083547A">
              <w:rPr>
                <w:color w:val="365F91" w:themeColor="accent1" w:themeShade="BF"/>
              </w:rPr>
              <w:t xml:space="preserve"> </w:t>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DOCUMENTS</w:t>
            </w:r>
            <w:r>
              <w:rPr>
                <w:noProof/>
                <w:color w:val="365F91" w:themeColor="accent1" w:themeShade="BF"/>
              </w:rPr>
              <w:t xml:space="preserve"> PRESENTS</w:t>
            </w:r>
            <w:r w:rsidRPr="00BF5D01">
              <w:rPr>
                <w:noProof/>
                <w:color w:val="365F91" w:themeColor="accent1" w:themeShade="BF"/>
              </w:rPr>
              <w:t>»</w:t>
            </w:r>
            <w:r w:rsidRPr="00BF5D01">
              <w:rPr>
                <w:noProof/>
                <w:color w:val="365F91" w:themeColor="accent1" w:themeShade="BF"/>
              </w:rPr>
              <w:fldChar w:fldCharType="end"/>
            </w:r>
          </w:p>
        </w:tc>
      </w:tr>
      <w:tr w:rsidR="00993C09" w14:paraId="011306F6" w14:textId="77777777" w:rsidTr="007E781A">
        <w:trPr>
          <w:trHeight w:val="555"/>
        </w:trPr>
        <w:tc>
          <w:tcPr>
            <w:tcW w:w="4810" w:type="dxa"/>
            <w:tcBorders>
              <w:right w:val="nil"/>
            </w:tcBorders>
            <w:shd w:val="clear" w:color="auto" w:fill="DBE5F1" w:themeFill="accent1" w:themeFillTint="33"/>
            <w:vAlign w:val="center"/>
          </w:tcPr>
          <w:p w14:paraId="3BD19DD6" w14:textId="77777777" w:rsidR="00993C09" w:rsidRPr="0083547A" w:rsidRDefault="00993C09" w:rsidP="001C48EA">
            <w:r w:rsidRPr="0083547A">
              <w:rPr>
                <w:noProof/>
                <w:color w:val="365F91" w:themeColor="accent1" w:themeShade="BF"/>
              </w:rPr>
              <w:fldChar w:fldCharType="begin"/>
            </w:r>
            <w:r w:rsidRPr="0083547A">
              <w:rPr>
                <w:noProof/>
                <w:color w:val="365F91" w:themeColor="accent1" w:themeShade="BF"/>
                <w:lang w:val="en-IN"/>
              </w:rPr>
              <w:instrText xml:space="preserve"> MERGEFIELD  $check.getComment()  \* MERGEFORMAT </w:instrText>
            </w:r>
            <w:r w:rsidRPr="0083547A">
              <w:rPr>
                <w:noProof/>
                <w:color w:val="365F91" w:themeColor="accent1" w:themeShade="BF"/>
              </w:rPr>
              <w:fldChar w:fldCharType="separate"/>
            </w:r>
            <w:r w:rsidRPr="0083547A">
              <w:rPr>
                <w:noProof/>
                <w:color w:val="365F91" w:themeColor="accent1" w:themeShade="BF"/>
                <w:lang w:val="en-IN"/>
              </w:rPr>
              <w:t>«COMMENTAIRES»</w:t>
            </w:r>
            <w:r w:rsidRPr="0083547A">
              <w:rPr>
                <w:noProof/>
                <w:color w:val="365F91" w:themeColor="accent1" w:themeShade="BF"/>
              </w:rPr>
              <w:fldChar w:fldCharType="end"/>
            </w:r>
          </w:p>
        </w:tc>
        <w:tc>
          <w:tcPr>
            <w:tcW w:w="5079" w:type="dxa"/>
            <w:tcBorders>
              <w:left w:val="nil"/>
            </w:tcBorders>
            <w:shd w:val="clear" w:color="auto" w:fill="DBE5F1" w:themeFill="accent1" w:themeFillTint="33"/>
            <w:vAlign w:val="center"/>
          </w:tcPr>
          <w:p w14:paraId="73A0F63A" w14:textId="77777777" w:rsidR="00993C09" w:rsidRDefault="00993C09" w:rsidP="006677FD">
            <w:r w:rsidRPr="002D2217">
              <w:rPr>
                <w:color w:val="365F91" w:themeColor="accent1" w:themeShade="BF"/>
              </w:rPr>
              <w:fldChar w:fldCharType="begin"/>
            </w:r>
            <w:r w:rsidRPr="002D2217">
              <w:rPr>
                <w:color w:val="365F91" w:themeColor="accent1" w:themeShade="BF"/>
              </w:rPr>
              <w:instrText xml:space="preserve"> MERGEFIELD  "#foreach($roomRespectsImages in $doc.getDocu($check.getImages(), 315,315))"  \* MERGEFORMAT </w:instrText>
            </w:r>
            <w:r w:rsidRPr="002D2217">
              <w:rPr>
                <w:color w:val="365F91" w:themeColor="accent1" w:themeShade="BF"/>
              </w:rPr>
              <w:fldChar w:fldCharType="separate"/>
            </w:r>
            <w:r w:rsidRPr="002D2217">
              <w:rPr>
                <w:noProof/>
                <w:color w:val="365F91" w:themeColor="accent1" w:themeShade="BF"/>
              </w:rPr>
              <w:t>«POUR CHAQUE DOCUMENT»</w:t>
            </w:r>
            <w:r w:rsidRPr="002D2217">
              <w:rPr>
                <w:color w:val="365F91" w:themeColor="accent1" w:themeShade="BF"/>
              </w:rPr>
              <w:fldChar w:fldCharType="end"/>
            </w:r>
            <w:bookmarkStart w:id="146" w:name="specificMeasurePressureImages"/>
            <w:r>
              <w:rPr>
                <w:noProof/>
              </w:rPr>
              <w:drawing>
                <wp:inline distT="0" distB="0" distL="0" distR="0" wp14:anchorId="333FAF68" wp14:editId="2D39041F">
                  <wp:extent cx="516834" cy="394140"/>
                  <wp:effectExtent l="19050" t="19050" r="17145" b="2540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024" cy="394285"/>
                          </a:xfrm>
                          <a:prstGeom prst="rect">
                            <a:avLst/>
                          </a:prstGeom>
                          <a:noFill/>
                          <a:ln>
                            <a:solidFill>
                              <a:schemeClr val="tx2">
                                <a:lumMod val="75000"/>
                              </a:schemeClr>
                            </a:solidFill>
                          </a:ln>
                        </pic:spPr>
                      </pic:pic>
                    </a:graphicData>
                  </a:graphic>
                </wp:inline>
              </w:drawing>
            </w:r>
            <w:bookmarkEnd w:id="146"/>
            <w:r w:rsidRPr="0083547A">
              <w:rPr>
                <w:color w:val="365F91" w:themeColor="accent1" w:themeShade="BF"/>
              </w:rPr>
              <w:fldChar w:fldCharType="begin"/>
            </w:r>
            <w:r w:rsidRPr="0083547A">
              <w:rPr>
                <w:color w:val="365F91" w:themeColor="accent1" w:themeShade="BF"/>
              </w:rPr>
              <w:instrText xml:space="preserve"> MERGEFIELD  #end  \* MERGEFORMAT </w:instrText>
            </w:r>
            <w:r w:rsidRPr="0083547A">
              <w:rPr>
                <w:color w:val="365F91" w:themeColor="accent1" w:themeShade="BF"/>
              </w:rPr>
              <w:fldChar w:fldCharType="separate"/>
            </w:r>
            <w:r w:rsidRPr="0083547A">
              <w:rPr>
                <w:noProof/>
                <w:color w:val="365F91" w:themeColor="accent1" w:themeShade="BF"/>
              </w:rPr>
              <w:t xml:space="preserve">«FIN POUR </w:t>
            </w:r>
            <w:r w:rsidRPr="0083547A">
              <w:rPr>
                <w:noProof/>
                <w:color w:val="365F91" w:themeColor="accent1" w:themeShade="BF"/>
              </w:rPr>
              <w:lastRenderedPageBreak/>
              <w:t>CHAQUE DOCUMENT»</w:t>
            </w:r>
            <w:r w:rsidRPr="0083547A">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993C09" w14:paraId="32C44EF9" w14:textId="77777777" w:rsidTr="007E781A">
        <w:trPr>
          <w:trHeight w:val="555"/>
        </w:trPr>
        <w:tc>
          <w:tcPr>
            <w:tcW w:w="9889" w:type="dxa"/>
            <w:gridSpan w:val="2"/>
            <w:shd w:val="clear" w:color="auto" w:fill="DBE5F1" w:themeFill="accent1" w:themeFillTint="33"/>
            <w:vAlign w:val="center"/>
          </w:tcPr>
          <w:p w14:paraId="51FEB075" w14:textId="77777777" w:rsidR="00993C09" w:rsidRPr="002D2217" w:rsidRDefault="00993C09" w:rsidP="001C48EA">
            <w:pPr>
              <w:rPr>
                <w:color w:val="365F91" w:themeColor="accent1" w:themeShade="BF"/>
              </w:rPr>
            </w:pPr>
            <w:r w:rsidRPr="0083547A">
              <w:rPr>
                <w:noProof/>
                <w:color w:val="365F91" w:themeColor="accent1" w:themeShade="BF"/>
              </w:rPr>
              <w:lastRenderedPageBreak/>
              <w:fldChar w:fldCharType="begin"/>
            </w:r>
            <w:r w:rsidRPr="00F72A7E">
              <w:rPr>
                <w:noProof/>
                <w:color w:val="365F91" w:themeColor="accent1" w:themeShade="BF"/>
              </w:rPr>
              <w:instrText xml:space="preserve"> MERGEFIELD  $check.getComment()  \* MERGEFORMAT </w:instrText>
            </w:r>
            <w:r w:rsidRPr="0083547A">
              <w:rPr>
                <w:noProof/>
                <w:color w:val="365F91" w:themeColor="accent1" w:themeShade="BF"/>
              </w:rPr>
              <w:fldChar w:fldCharType="separate"/>
            </w:r>
            <w:r w:rsidRPr="00F72A7E">
              <w:rPr>
                <w:noProof/>
                <w:color w:val="365F91" w:themeColor="accent1" w:themeShade="BF"/>
              </w:rPr>
              <w:t>«COMMENTAIRES»</w:t>
            </w:r>
            <w:r w:rsidRPr="0083547A">
              <w:rPr>
                <w:noProof/>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83547A">
              <w:rPr>
                <w:rFonts w:ascii="Calibri" w:eastAsia="Times New Roman" w:hAnsi="Calibri" w:cs="Times New Roman"/>
                <w:color w:val="365F91" w:themeColor="accent1" w:themeShade="BF"/>
              </w:rPr>
              <w:fldChar w:fldCharType="begin"/>
            </w:r>
            <w:r w:rsidRPr="0083547A">
              <w:rPr>
                <w:rFonts w:ascii="Calibri" w:eastAsia="Times New Roman" w:hAnsi="Calibri" w:cs="Times New Roman"/>
                <w:color w:val="365F91" w:themeColor="accent1" w:themeShade="BF"/>
              </w:rPr>
              <w:instrText xml:space="preserve"> MERGEFIELD  @after-row#end  \* MERGEFORMAT </w:instrText>
            </w:r>
            <w:r w:rsidRPr="0083547A">
              <w:rPr>
                <w:rFonts w:ascii="Calibri" w:eastAsia="Times New Roman" w:hAnsi="Calibri" w:cs="Times New Roman"/>
                <w:color w:val="365F91" w:themeColor="accent1" w:themeShade="BF"/>
              </w:rPr>
              <w:fldChar w:fldCharType="separate"/>
            </w:r>
            <w:r w:rsidRPr="0083547A">
              <w:rPr>
                <w:rFonts w:ascii="Calibri" w:eastAsia="Times New Roman" w:hAnsi="Calibri" w:cs="Times New Roman"/>
                <w:noProof/>
                <w:color w:val="365F91" w:themeColor="accent1" w:themeShade="BF"/>
              </w:rPr>
              <w:t>«FIN POUR CHAQUE MESURE»</w:t>
            </w:r>
            <w:r w:rsidRPr="0083547A">
              <w:rPr>
                <w:rFonts w:ascii="Calibri" w:eastAsia="Times New Roman" w:hAnsi="Calibri" w:cs="Times New Roman"/>
                <w:color w:val="365F91" w:themeColor="accent1" w:themeShade="BF"/>
              </w:rPr>
              <w:fldChar w:fldCharType="end"/>
            </w:r>
          </w:p>
        </w:tc>
      </w:tr>
    </w:tbl>
    <w:p w14:paraId="30167CED" w14:textId="77777777" w:rsidR="00993C09" w:rsidRDefault="00993C09" w:rsidP="0041357A">
      <w:pPr>
        <w:spacing w:before="120" w:after="0"/>
        <w:rPr>
          <w:noProof/>
        </w:rPr>
      </w:pPr>
      <w:fldSimple w:instr=" MERGEFIELD  #end  \* MERGEFORMAT ">
        <w:r>
          <w:rPr>
            <w:noProof/>
          </w:rPr>
          <w:t>«FIN SI»</w:t>
        </w:r>
      </w:fldSimple>
      <w:r>
        <w:rPr>
          <w:noProof/>
        </w:rPr>
        <w:fldChar w:fldCharType="begin"/>
      </w:r>
      <w:r>
        <w:rPr>
          <w:noProof/>
        </w:rPr>
        <w:instrText xml:space="preserve"> MERGEFIELD  "#if ($context.hasSpecificMeasureChecksInFlow($zoneCheck))"  \* MERGEFORMAT </w:instrText>
      </w:r>
      <w:r>
        <w:rPr>
          <w:noProof/>
        </w:rPr>
        <w:fldChar w:fldCharType="separate"/>
      </w:r>
      <w:r>
        <w:rPr>
          <w:noProof/>
        </w:rPr>
        <w:t>«SI AU MOINS UNE MESURE SPECIFIQUE DE DEBIT»</w:t>
      </w:r>
      <w:r>
        <w:rPr>
          <w:noProof/>
        </w:rPr>
        <w:fldChar w:fldCharType="end"/>
      </w:r>
    </w:p>
    <w:p w14:paraId="69C35B19" w14:textId="77777777" w:rsidR="00993C09" w:rsidRDefault="00993C09" w:rsidP="001C48EA">
      <w:pPr>
        <w:pStyle w:val="Titre6"/>
        <w:spacing w:before="0" w:after="240"/>
        <w:rPr>
          <w:noProof/>
        </w:rPr>
      </w:pPr>
      <w:r>
        <w:rPr>
          <w:noProof/>
        </w:rPr>
        <w:t>mesures SPECIFIQUES DE DEBIT</w:t>
      </w:r>
    </w:p>
    <w:tbl>
      <w:tblPr>
        <w:tblStyle w:val="Grilledutableau"/>
        <w:tblW w:w="9889"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4810"/>
        <w:gridCol w:w="5079"/>
      </w:tblGrid>
      <w:tr w:rsidR="00993C09" w14:paraId="158BC525" w14:textId="77777777" w:rsidTr="007E781A">
        <w:trPr>
          <w:trHeight w:val="542"/>
        </w:trPr>
        <w:tc>
          <w:tcPr>
            <w:tcW w:w="4810" w:type="dxa"/>
            <w:tcBorders>
              <w:bottom w:val="single" w:sz="8" w:space="0" w:color="4F81BD" w:themeColor="accent1"/>
              <w:right w:val="single" w:sz="8" w:space="0" w:color="4F81BD" w:themeColor="accent1"/>
            </w:tcBorders>
            <w:vAlign w:val="center"/>
          </w:tcPr>
          <w:p w14:paraId="068AC778" w14:textId="77777777" w:rsidR="00993C09" w:rsidRPr="002D2217" w:rsidRDefault="00993C09" w:rsidP="001C48EA">
            <w:r w:rsidRPr="002D2217">
              <w:rPr>
                <w:noProof/>
                <w:color w:val="365F91" w:themeColor="accent1" w:themeShade="BF"/>
              </w:rPr>
              <w:fldChar w:fldCharType="begin"/>
            </w:r>
            <w:r w:rsidRPr="002D2217">
              <w:rPr>
                <w:noProof/>
                <w:color w:val="365F91" w:themeColor="accent1" w:themeShade="BF"/>
              </w:rPr>
              <w:instrText xml:space="preserve"> MERGEFIELD  "@before-row#foreach($check in $context.getSpecificMeasureChecksInFlow($zoneCheck))"  \* MERGEFORMAT </w:instrText>
            </w:r>
            <w:r w:rsidRPr="002D2217">
              <w:rPr>
                <w:noProof/>
                <w:color w:val="365F91" w:themeColor="accent1" w:themeShade="BF"/>
              </w:rPr>
              <w:fldChar w:fldCharType="separate"/>
            </w:r>
            <w:r w:rsidRPr="002D2217">
              <w:rPr>
                <w:noProof/>
                <w:color w:val="365F91" w:themeColor="accent1" w:themeShade="BF"/>
              </w:rPr>
              <w:t>«POUR CHAQUE MESURE»</w:t>
            </w:r>
            <w:r w:rsidRPr="002D2217">
              <w:rPr>
                <w:noProof/>
                <w:color w:val="365F91" w:themeColor="accent1" w:themeShade="BF"/>
              </w:rPr>
              <w:fldChar w:fldCharType="end"/>
            </w:r>
            <w:r w:rsidRPr="002D2217">
              <w:rPr>
                <w:noProof/>
                <w:color w:val="365F91" w:themeColor="accent1" w:themeShade="BF"/>
              </w:rPr>
              <w:fldChar w:fldCharType="begin"/>
            </w:r>
            <w:r w:rsidRPr="002D2217">
              <w:rPr>
                <w:noProof/>
                <w:color w:val="365F91" w:themeColor="accent1" w:themeShade="BF"/>
              </w:rPr>
              <w:instrText xml:space="preserve"> MERGEFIELD  $check.getName()  \* MERGEFORMAT </w:instrText>
            </w:r>
            <w:r w:rsidRPr="002D2217">
              <w:rPr>
                <w:noProof/>
                <w:color w:val="365F91" w:themeColor="accent1" w:themeShade="BF"/>
              </w:rPr>
              <w:fldChar w:fldCharType="separate"/>
            </w:r>
            <w:r w:rsidRPr="002D2217">
              <w:rPr>
                <w:noProof/>
                <w:color w:val="365F91" w:themeColor="accent1" w:themeShade="BF"/>
              </w:rPr>
              <w:t>«NOM»</w:t>
            </w:r>
            <w:r w:rsidRPr="002D2217">
              <w:rPr>
                <w:noProof/>
                <w:color w:val="365F91" w:themeColor="accent1" w:themeShade="BF"/>
              </w:rPr>
              <w:fldChar w:fldCharType="end"/>
            </w:r>
            <w:r>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"#if ($context.hasMinimalRequiredFlow($mvp, $zoneCheck, $check))"  \* MERGEFORMAT </w:instrText>
            </w:r>
            <w:r>
              <w:rPr>
                <w:noProof/>
                <w:color w:val="365F91" w:themeColor="accent1" w:themeShade="BF"/>
              </w:rPr>
              <w:fldChar w:fldCharType="separate"/>
            </w:r>
            <w:r>
              <w:rPr>
                <w:noProof/>
                <w:color w:val="365F91" w:themeColor="accent1" w:themeShade="BF"/>
              </w:rPr>
              <w:t>«SI DEBIT MINIMUM»</w:t>
            </w:r>
            <w:r>
              <w:rPr>
                <w:noProof/>
                <w:color w:val="365F91" w:themeColor="accent1" w:themeShade="BF"/>
              </w:rPr>
              <w:fldChar w:fldCharType="end"/>
            </w:r>
            <w:r>
              <w:rPr>
                <w:noProof/>
                <w:color w:val="365F91" w:themeColor="accent1" w:themeShade="BF"/>
              </w:rPr>
              <w:t xml:space="preserve"> (débit réglementaire minimum : </w:t>
            </w:r>
            <w:r>
              <w:rPr>
                <w:noProof/>
                <w:color w:val="365F91" w:themeColor="accent1" w:themeShade="BF"/>
              </w:rPr>
              <w:fldChar w:fldCharType="begin"/>
            </w:r>
            <w:r>
              <w:rPr>
                <w:noProof/>
                <w:color w:val="365F91" w:themeColor="accent1" w:themeShade="BF"/>
              </w:rPr>
              <w:instrText xml:space="preserve"> MERGEFIELD  "$context.getMinimalRequiredFlowFor($mvp, $zoneCheck, $check)"  \* MERGEFORMAT </w:instrText>
            </w:r>
            <w:r>
              <w:rPr>
                <w:noProof/>
                <w:color w:val="365F91" w:themeColor="accent1" w:themeShade="BF"/>
              </w:rPr>
              <w:fldChar w:fldCharType="separate"/>
            </w:r>
            <w:r>
              <w:rPr>
                <w:noProof/>
                <w:color w:val="365F91" w:themeColor="accent1" w:themeShade="BF"/>
              </w:rPr>
              <w:t>«DEBIT MINIMUM»</w:t>
            </w:r>
            <w:r>
              <w:rPr>
                <w:noProof/>
                <w:color w:val="365F91" w:themeColor="accent1" w:themeShade="BF"/>
              </w:rPr>
              <w:fldChar w:fldCharType="end"/>
            </w:r>
            <w:r>
              <w:rPr>
                <w:noProof/>
                <w:color w:val="365F91" w:themeColor="accent1" w:themeShade="BF"/>
              </w:rPr>
              <w:t>)</w:t>
            </w:r>
            <w:r>
              <w:rPr>
                <w:noProof/>
                <w:color w:val="365F91" w:themeColor="accent1" w:themeShade="BF"/>
              </w:rPr>
              <w:fldChar w:fldCharType="begin"/>
            </w:r>
            <w:r>
              <w:rPr>
                <w:noProof/>
                <w:color w:val="365F91" w:themeColor="accent1" w:themeShade="BF"/>
              </w:rPr>
              <w:instrText xml:space="preserve"> MERGEFIELD  #end  \* MERGEFORMAT </w:instrText>
            </w:r>
            <w:r>
              <w:rPr>
                <w:noProof/>
                <w:color w:val="365F91" w:themeColor="accent1" w:themeShade="BF"/>
              </w:rPr>
              <w:fldChar w:fldCharType="separate"/>
            </w:r>
            <w:r>
              <w:rPr>
                <w:noProof/>
                <w:color w:val="365F91" w:themeColor="accent1" w:themeShade="BF"/>
              </w:rPr>
              <w:t>«FIN SI DEBIT»</w:t>
            </w:r>
            <w:r>
              <w:rPr>
                <w:noProof/>
                <w:color w:val="365F91" w:themeColor="accent1" w:themeShade="BF"/>
              </w:rPr>
              <w:fldChar w:fldCharType="end"/>
            </w:r>
          </w:p>
        </w:tc>
        <w:tc>
          <w:tcPr>
            <w:tcW w:w="5079" w:type="dxa"/>
            <w:tcBorders>
              <w:left w:val="single" w:sz="8" w:space="0" w:color="4F81BD" w:themeColor="accent1"/>
              <w:bottom w:val="single" w:sz="8" w:space="0" w:color="4F81BD" w:themeColor="accent1"/>
            </w:tcBorders>
            <w:vAlign w:val="center"/>
          </w:tcPr>
          <w:p w14:paraId="151303F7" w14:textId="77777777" w:rsidR="00993C09" w:rsidRPr="0083547A" w:rsidRDefault="00993C09" w:rsidP="001C48EA">
            <w:r w:rsidRPr="0083547A">
              <w:rPr>
                <w:noProof/>
                <w:color w:val="365F91" w:themeColor="accent1" w:themeShade="BF"/>
              </w:rPr>
              <w:fldChar w:fldCharType="begin"/>
            </w:r>
            <w:r w:rsidRPr="0083547A">
              <w:rPr>
                <w:noProof/>
                <w:color w:val="365F91" w:themeColor="accent1" w:themeShade="BF"/>
              </w:rPr>
              <w:instrText xml:space="preserve"> MERGEFIELD  $check.getData()  \* MERGEFORMAT </w:instrText>
            </w:r>
            <w:r w:rsidRPr="0083547A">
              <w:rPr>
                <w:noProof/>
                <w:color w:val="365F91" w:themeColor="accent1" w:themeShade="BF"/>
              </w:rPr>
              <w:fldChar w:fldCharType="separate"/>
            </w:r>
            <w:r w:rsidRPr="0083547A">
              <w:rPr>
                <w:noProof/>
                <w:color w:val="365F91" w:themeColor="accent1" w:themeShade="BF"/>
              </w:rPr>
              <w:t>«DONNEE»</w:t>
            </w:r>
            <w:r w:rsidRPr="0083547A">
              <w:rPr>
                <w:noProof/>
                <w:color w:val="365F91" w:themeColor="accent1" w:themeShade="BF"/>
              </w:rPr>
              <w:fldChar w:fldCharType="end"/>
            </w:r>
            <w:r w:rsidRPr="00BF5D01">
              <w:rPr>
                <w:color w:val="365F91" w:themeColor="accent1" w:themeShade="BF"/>
              </w:rPr>
              <w:t xml:space="preserve"> </w:t>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DOCUMENTS</w:t>
            </w:r>
            <w:r>
              <w:rPr>
                <w:noProof/>
                <w:color w:val="365F91" w:themeColor="accent1" w:themeShade="BF"/>
              </w:rPr>
              <w:t xml:space="preserve"> PRESENTS</w:t>
            </w:r>
            <w:r w:rsidRPr="00BF5D01">
              <w:rPr>
                <w:noProof/>
                <w:color w:val="365F91" w:themeColor="accent1" w:themeShade="BF"/>
              </w:rPr>
              <w:t>»</w:t>
            </w:r>
            <w:r w:rsidRPr="00BF5D01">
              <w:rPr>
                <w:noProof/>
                <w:color w:val="365F91" w:themeColor="accent1" w:themeShade="BF"/>
              </w:rPr>
              <w:fldChar w:fldCharType="end"/>
            </w:r>
          </w:p>
        </w:tc>
      </w:tr>
      <w:tr w:rsidR="00993C09" w14:paraId="5D9EC219" w14:textId="77777777" w:rsidTr="007E781A">
        <w:trPr>
          <w:trHeight w:val="555"/>
        </w:trPr>
        <w:tc>
          <w:tcPr>
            <w:tcW w:w="4810" w:type="dxa"/>
            <w:tcBorders>
              <w:right w:val="nil"/>
            </w:tcBorders>
            <w:shd w:val="clear" w:color="auto" w:fill="DBE5F1" w:themeFill="accent1" w:themeFillTint="33"/>
            <w:vAlign w:val="center"/>
          </w:tcPr>
          <w:p w14:paraId="2E16C893" w14:textId="77777777" w:rsidR="00993C09" w:rsidRPr="0083547A" w:rsidRDefault="00993C09" w:rsidP="001C48EA">
            <w:r w:rsidRPr="0083547A">
              <w:rPr>
                <w:noProof/>
                <w:color w:val="365F91" w:themeColor="accent1" w:themeShade="BF"/>
              </w:rPr>
              <w:fldChar w:fldCharType="begin"/>
            </w:r>
            <w:r w:rsidRPr="0083547A">
              <w:rPr>
                <w:noProof/>
                <w:color w:val="365F91" w:themeColor="accent1" w:themeShade="BF"/>
                <w:lang w:val="en-IN"/>
              </w:rPr>
              <w:instrText xml:space="preserve"> MERGEFIELD  $check.getComment()  \* MERGEFORMAT </w:instrText>
            </w:r>
            <w:r w:rsidRPr="0083547A">
              <w:rPr>
                <w:noProof/>
                <w:color w:val="365F91" w:themeColor="accent1" w:themeShade="BF"/>
              </w:rPr>
              <w:fldChar w:fldCharType="separate"/>
            </w:r>
            <w:r w:rsidRPr="0083547A">
              <w:rPr>
                <w:noProof/>
                <w:color w:val="365F91" w:themeColor="accent1" w:themeShade="BF"/>
                <w:lang w:val="en-IN"/>
              </w:rPr>
              <w:t>«COMMENTAIRES»</w:t>
            </w:r>
            <w:r w:rsidRPr="0083547A">
              <w:rPr>
                <w:noProof/>
                <w:color w:val="365F91" w:themeColor="accent1" w:themeShade="BF"/>
              </w:rPr>
              <w:fldChar w:fldCharType="end"/>
            </w:r>
          </w:p>
        </w:tc>
        <w:tc>
          <w:tcPr>
            <w:tcW w:w="5079" w:type="dxa"/>
            <w:tcBorders>
              <w:left w:val="nil"/>
            </w:tcBorders>
            <w:shd w:val="clear" w:color="auto" w:fill="DBE5F1" w:themeFill="accent1" w:themeFillTint="33"/>
            <w:vAlign w:val="center"/>
          </w:tcPr>
          <w:p w14:paraId="3B1988B8" w14:textId="77777777" w:rsidR="00993C09" w:rsidRDefault="00993C09" w:rsidP="006677FD">
            <w:r w:rsidRPr="002D2217">
              <w:rPr>
                <w:color w:val="365F91" w:themeColor="accent1" w:themeShade="BF"/>
              </w:rPr>
              <w:fldChar w:fldCharType="begin"/>
            </w:r>
            <w:r w:rsidRPr="002D2217">
              <w:rPr>
                <w:color w:val="365F91" w:themeColor="accent1" w:themeShade="BF"/>
              </w:rPr>
              <w:instrText xml:space="preserve"> MERGEFIELD  "#foreach($roomRespectsImages in $doc.getDocu($check.getImages(), 315,315))"  \* MERGEFORMAT </w:instrText>
            </w:r>
            <w:r w:rsidRPr="002D2217">
              <w:rPr>
                <w:color w:val="365F91" w:themeColor="accent1" w:themeShade="BF"/>
              </w:rPr>
              <w:fldChar w:fldCharType="separate"/>
            </w:r>
            <w:r w:rsidRPr="002D2217">
              <w:rPr>
                <w:noProof/>
                <w:color w:val="365F91" w:themeColor="accent1" w:themeShade="BF"/>
              </w:rPr>
              <w:t>«POUR CHAQUE DOCUMENT»</w:t>
            </w:r>
            <w:r w:rsidRPr="002D2217">
              <w:rPr>
                <w:color w:val="365F91" w:themeColor="accent1" w:themeShade="BF"/>
              </w:rPr>
              <w:fldChar w:fldCharType="end"/>
            </w:r>
            <w:bookmarkStart w:id="147" w:name="specificMeasureFlowImages"/>
            <w:r>
              <w:rPr>
                <w:noProof/>
              </w:rPr>
              <w:drawing>
                <wp:inline distT="0" distB="0" distL="0" distR="0" wp14:anchorId="7F5FDCD8" wp14:editId="1BA84488">
                  <wp:extent cx="516834" cy="394140"/>
                  <wp:effectExtent l="19050" t="19050" r="17145" b="25400"/>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024" cy="394285"/>
                          </a:xfrm>
                          <a:prstGeom prst="rect">
                            <a:avLst/>
                          </a:prstGeom>
                          <a:noFill/>
                          <a:ln>
                            <a:solidFill>
                              <a:schemeClr val="tx2">
                                <a:lumMod val="75000"/>
                              </a:schemeClr>
                            </a:solidFill>
                          </a:ln>
                        </pic:spPr>
                      </pic:pic>
                    </a:graphicData>
                  </a:graphic>
                </wp:inline>
              </w:drawing>
            </w:r>
            <w:bookmarkEnd w:id="147"/>
            <w:r w:rsidRPr="0083547A">
              <w:rPr>
                <w:color w:val="365F91" w:themeColor="accent1" w:themeShade="BF"/>
              </w:rPr>
              <w:fldChar w:fldCharType="begin"/>
            </w:r>
            <w:r w:rsidRPr="0083547A">
              <w:rPr>
                <w:color w:val="365F91" w:themeColor="accent1" w:themeShade="BF"/>
              </w:rPr>
              <w:instrText xml:space="preserve"> MERGEFIELD  #end  \* MERGEFORMAT </w:instrText>
            </w:r>
            <w:r w:rsidRPr="0083547A">
              <w:rPr>
                <w:color w:val="365F91" w:themeColor="accent1" w:themeShade="BF"/>
              </w:rPr>
              <w:fldChar w:fldCharType="separate"/>
            </w:r>
            <w:r w:rsidRPr="0083547A">
              <w:rPr>
                <w:noProof/>
                <w:color w:val="365F91" w:themeColor="accent1" w:themeShade="BF"/>
              </w:rPr>
              <w:t>«FIN POUR CHAQUE DOCUMENT»</w:t>
            </w:r>
            <w:r w:rsidRPr="0083547A">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993C09" w14:paraId="5FE92864" w14:textId="77777777" w:rsidTr="007E781A">
        <w:trPr>
          <w:trHeight w:val="555"/>
        </w:trPr>
        <w:tc>
          <w:tcPr>
            <w:tcW w:w="9889" w:type="dxa"/>
            <w:gridSpan w:val="2"/>
            <w:shd w:val="clear" w:color="auto" w:fill="DBE5F1" w:themeFill="accent1" w:themeFillTint="33"/>
            <w:vAlign w:val="center"/>
          </w:tcPr>
          <w:p w14:paraId="2E892F52" w14:textId="77777777" w:rsidR="00993C09" w:rsidRPr="002D2217" w:rsidRDefault="00993C09" w:rsidP="001C48EA">
            <w:pPr>
              <w:rPr>
                <w:color w:val="365F91" w:themeColor="accent1" w:themeShade="BF"/>
              </w:rPr>
            </w:pPr>
            <w:r w:rsidRPr="0083547A">
              <w:rPr>
                <w:noProof/>
                <w:color w:val="365F91" w:themeColor="accent1" w:themeShade="BF"/>
              </w:rPr>
              <w:fldChar w:fldCharType="begin"/>
            </w:r>
            <w:r w:rsidRPr="00F72A7E">
              <w:rPr>
                <w:noProof/>
                <w:color w:val="365F91" w:themeColor="accent1" w:themeShade="BF"/>
              </w:rPr>
              <w:instrText xml:space="preserve"> MERGEFIELD  $check.getComment()  \* MERGEFORMAT </w:instrText>
            </w:r>
            <w:r w:rsidRPr="0083547A">
              <w:rPr>
                <w:noProof/>
                <w:color w:val="365F91" w:themeColor="accent1" w:themeShade="BF"/>
              </w:rPr>
              <w:fldChar w:fldCharType="separate"/>
            </w:r>
            <w:r w:rsidRPr="00F72A7E">
              <w:rPr>
                <w:noProof/>
                <w:color w:val="365F91" w:themeColor="accent1" w:themeShade="BF"/>
              </w:rPr>
              <w:t>«COMMENTAIRES»</w:t>
            </w:r>
            <w:r w:rsidRPr="0083547A">
              <w:rPr>
                <w:noProof/>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83547A">
              <w:rPr>
                <w:rFonts w:ascii="Calibri" w:eastAsia="Times New Roman" w:hAnsi="Calibri" w:cs="Times New Roman"/>
                <w:color w:val="365F91" w:themeColor="accent1" w:themeShade="BF"/>
              </w:rPr>
              <w:fldChar w:fldCharType="begin"/>
            </w:r>
            <w:r w:rsidRPr="0083547A">
              <w:rPr>
                <w:rFonts w:ascii="Calibri" w:eastAsia="Times New Roman" w:hAnsi="Calibri" w:cs="Times New Roman"/>
                <w:color w:val="365F91" w:themeColor="accent1" w:themeShade="BF"/>
              </w:rPr>
              <w:instrText xml:space="preserve"> MERGEFIELD  @after-row#end  \* MERGEFORMAT </w:instrText>
            </w:r>
            <w:r w:rsidRPr="0083547A">
              <w:rPr>
                <w:rFonts w:ascii="Calibri" w:eastAsia="Times New Roman" w:hAnsi="Calibri" w:cs="Times New Roman"/>
                <w:color w:val="365F91" w:themeColor="accent1" w:themeShade="BF"/>
              </w:rPr>
              <w:fldChar w:fldCharType="separate"/>
            </w:r>
            <w:r w:rsidRPr="0083547A">
              <w:rPr>
                <w:rFonts w:ascii="Calibri" w:eastAsia="Times New Roman" w:hAnsi="Calibri" w:cs="Times New Roman"/>
                <w:noProof/>
                <w:color w:val="365F91" w:themeColor="accent1" w:themeShade="BF"/>
              </w:rPr>
              <w:t>«FIN POUR CHAQUE MESURE»</w:t>
            </w:r>
            <w:r w:rsidRPr="0083547A">
              <w:rPr>
                <w:rFonts w:ascii="Calibri" w:eastAsia="Times New Roman" w:hAnsi="Calibri" w:cs="Times New Roman"/>
                <w:color w:val="365F91" w:themeColor="accent1" w:themeShade="BF"/>
              </w:rPr>
              <w:fldChar w:fldCharType="end"/>
            </w:r>
          </w:p>
        </w:tc>
      </w:tr>
    </w:tbl>
    <w:p w14:paraId="0EBF68BC" w14:textId="77777777" w:rsidR="009B2E32" w:rsidRDefault="00993C09" w:rsidP="009B2E32">
      <w:pPr>
        <w:spacing w:after="0" w:line="240" w:lineRule="auto"/>
        <w:rPr>
          <w:noProof/>
        </w:rPr>
      </w:pPr>
      <w:fldSimple w:instr=" MERGEFIELD  #end  \* MERGEFORMAT ">
        <w:r>
          <w:rPr>
            <w:noProof/>
          </w:rPr>
          <w:t>«FIN SI»</w:t>
        </w:r>
      </w:fldSimple>
      <w:r w:rsidR="006049B0" w:rsidRPr="00805E7F">
        <w:rPr>
          <w:color w:val="365F91" w:themeColor="accent1" w:themeShade="BF"/>
        </w:rPr>
        <w:t xml:space="preserve"> </w:t>
      </w:r>
      <w:r>
        <w:rPr>
          <w:noProof/>
        </w:rPr>
        <w:fldChar w:fldCharType="begin"/>
      </w:r>
      <w:r>
        <w:rPr>
          <w:noProof/>
        </w:rPr>
        <w:instrText xml:space="preserve"> MERGEFIELD  #end  \* MERGEFORMAT </w:instrText>
      </w:r>
      <w:r>
        <w:rPr>
          <w:noProof/>
        </w:rPr>
        <w:fldChar w:fldCharType="separate"/>
      </w:r>
      <w:r>
        <w:rPr>
          <w:noProof/>
        </w:rPr>
        <w:t>«FIN SI CHECKS»</w:t>
      </w:r>
      <w:r>
        <w:rPr>
          <w:noProof/>
        </w:rPr>
        <w:fldChar w:fldCharType="end"/>
      </w:r>
      <w:fldSimple w:instr=" MERGEFIELD  #end  \* MERGEFORMAT ">
        <w:r>
          <w:rPr>
            <w:noProof/>
          </w:rPr>
          <w:t>«FIN POUR CHAQUE ZONE ELEMENT CHECK»</w:t>
        </w:r>
      </w:fldSimple>
      <w:r w:rsidR="00B64C76" w:rsidRPr="00B64C76">
        <w:rPr>
          <w:color w:val="365F91" w:themeColor="accent1" w:themeShade="BF"/>
        </w:rPr>
        <w:t xml:space="preserve"> </w:t>
      </w:r>
      <w:fldSimple w:instr=" MERGEFIELD  #if($context.showHumidRoomSelfRegulatingFlowValidator($mvp,$elementCheck))  \* MERGEFORMAT ">
        <w:r w:rsidR="00B133D5">
          <w:rPr>
            <w:noProof/>
          </w:rPr>
          <w:t>«SI DEBIT EXTRAIT»</w:t>
        </w:r>
      </w:fldSimple>
    </w:p>
    <w:p w14:paraId="6021B70E" w14:textId="77777777" w:rsidR="009B2E32" w:rsidRDefault="009B2E32" w:rsidP="009B2E32">
      <w:pPr>
        <w:pStyle w:val="Titre1"/>
        <w:spacing w:before="240" w:line="240" w:lineRule="auto"/>
        <w:rPr>
          <w:rStyle w:val="lev"/>
          <w:b w:val="0"/>
          <w:bCs w:val="0"/>
        </w:rPr>
      </w:pPr>
      <w:r>
        <w:t xml:space="preserve">Débit extrait total </w:t>
      </w:r>
    </w:p>
    <w:p w14:paraId="08788E39" w14:textId="77777777" w:rsidR="004B317B" w:rsidRDefault="009B2E32" w:rsidP="009B2E32">
      <w:pPr>
        <w:spacing w:after="0" w:line="240" w:lineRule="auto"/>
      </w:pPr>
      <w:fldSimple w:instr=" MERGEFIELD  #set($validator=$context.getHumidRoomFlowValidator($mvp,$elementCheck))  \* MERGEFORMAT ">
        <w:r>
          <w:rPr>
            <w:noProof/>
          </w:rPr>
          <w:t>«SET VALIDATOR»</w:t>
        </w:r>
      </w:fldSimple>
    </w:p>
    <w:tbl>
      <w:tblPr>
        <w:tblStyle w:val="Trameclaire-Accent1"/>
        <w:tblW w:w="0" w:type="auto"/>
        <w:jc w:val="center"/>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7457"/>
      </w:tblGrid>
      <w:tr w:rsidR="009B2E32" w:rsidRPr="00243B7C" w14:paraId="32EA1BD5" w14:textId="77777777" w:rsidTr="00855596">
        <w:trPr>
          <w:cnfStyle w:val="100000000000" w:firstRow="1" w:lastRow="0" w:firstColumn="0" w:lastColumn="0" w:oddVBand="0" w:evenVBand="0" w:oddHBand="0"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7457" w:type="dxa"/>
            <w:tcBorders>
              <w:top w:val="none" w:sz="0" w:space="0" w:color="auto"/>
              <w:left w:val="none" w:sz="0" w:space="0" w:color="auto"/>
              <w:bottom w:val="none" w:sz="0" w:space="0" w:color="auto"/>
              <w:right w:val="none" w:sz="0" w:space="0" w:color="auto"/>
            </w:tcBorders>
            <w:vAlign w:val="center"/>
          </w:tcPr>
          <w:p w14:paraId="13F4D708" w14:textId="77777777" w:rsidR="009B2E32" w:rsidRPr="0075345D" w:rsidRDefault="009B2E32" w:rsidP="0075345D">
            <w:pPr>
              <w:jc w:val="center"/>
              <w:rPr>
                <w:b w:val="0"/>
                <w:bCs w:val="0"/>
                <w:color w:val="000000" w:themeColor="text1"/>
              </w:rPr>
            </w:pPr>
            <w:r w:rsidRPr="008B479E">
              <w:rPr>
                <w:color w:val="000000" w:themeColor="text1"/>
              </w:rPr>
              <w:fldChar w:fldCharType="begin"/>
            </w:r>
            <w:r w:rsidRPr="008B479E">
              <w:rPr>
                <w:b w:val="0"/>
                <w:color w:val="000000" w:themeColor="text1"/>
              </w:rPr>
              <w:instrText xml:space="preserve"> MERGEFIELD  "@before-cell#foreach($name in $validator.firstRowString)"  \* MERGEFORMAT </w:instrText>
            </w:r>
            <w:r w:rsidRPr="008B479E">
              <w:rPr>
                <w:color w:val="000000" w:themeColor="text1"/>
              </w:rPr>
              <w:fldChar w:fldCharType="separate"/>
            </w:r>
            <w:r w:rsidRPr="008B479E">
              <w:rPr>
                <w:b w:val="0"/>
                <w:noProof/>
                <w:color w:val="000000" w:themeColor="text1"/>
              </w:rPr>
              <w:t>«POUR CHAQUE PIECE»</w:t>
            </w:r>
            <w:r w:rsidRPr="008B479E">
              <w:rPr>
                <w:color w:val="000000" w:themeColor="text1"/>
              </w:rPr>
              <w:fldChar w:fldCharType="end"/>
            </w:r>
            <w:r w:rsidRPr="008B479E">
              <w:rPr>
                <w:color w:val="000000" w:themeColor="text1"/>
              </w:rPr>
              <w:fldChar w:fldCharType="begin"/>
            </w:r>
            <w:r w:rsidRPr="008B479E">
              <w:rPr>
                <w:b w:val="0"/>
                <w:color w:val="000000" w:themeColor="text1"/>
              </w:rPr>
              <w:instrText xml:space="preserve"> MERGEFIELD  $name.toString()  \* MERGEFORMAT </w:instrText>
            </w:r>
            <w:r w:rsidRPr="008B479E">
              <w:rPr>
                <w:color w:val="000000" w:themeColor="text1"/>
              </w:rPr>
              <w:fldChar w:fldCharType="separate"/>
            </w:r>
            <w:r w:rsidRPr="008B479E">
              <w:rPr>
                <w:b w:val="0"/>
                <w:noProof/>
                <w:color w:val="000000" w:themeColor="text1"/>
              </w:rPr>
              <w:t>«NOM»</w:t>
            </w:r>
            <w:r w:rsidRPr="008B479E">
              <w:rPr>
                <w:color w:val="000000" w:themeColor="text1"/>
              </w:rPr>
              <w:fldChar w:fldCharType="end"/>
            </w:r>
            <w:r w:rsidRPr="008B479E">
              <w:rPr>
                <w:color w:val="000000" w:themeColor="text1"/>
              </w:rPr>
              <w:fldChar w:fldCharType="begin"/>
            </w:r>
            <w:r w:rsidRPr="008B479E">
              <w:rPr>
                <w:b w:val="0"/>
                <w:color w:val="000000" w:themeColor="text1"/>
              </w:rPr>
              <w:instrText xml:space="preserve"> MERGEFIELD  @after-cell#end  \* MERGEFORMAT </w:instrText>
            </w:r>
            <w:r w:rsidRPr="008B479E">
              <w:rPr>
                <w:color w:val="000000" w:themeColor="text1"/>
              </w:rPr>
              <w:fldChar w:fldCharType="separate"/>
            </w:r>
            <w:r w:rsidRPr="008B479E">
              <w:rPr>
                <w:b w:val="0"/>
                <w:noProof/>
                <w:color w:val="000000" w:themeColor="text1"/>
              </w:rPr>
              <w:t>«FIN POUR CHAQUE PIECE»</w:t>
            </w:r>
            <w:r w:rsidRPr="008B479E">
              <w:rPr>
                <w:color w:val="000000" w:themeColor="text1"/>
              </w:rPr>
              <w:fldChar w:fldCharType="end"/>
            </w:r>
          </w:p>
        </w:tc>
      </w:tr>
      <w:tr w:rsidR="009B2E32" w:rsidRPr="00243B7C" w14:paraId="13CB003A" w14:textId="77777777" w:rsidTr="0085559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7457" w:type="dxa"/>
            <w:tcBorders>
              <w:left w:val="none" w:sz="0" w:space="0" w:color="auto"/>
              <w:right w:val="none" w:sz="0" w:space="0" w:color="auto"/>
            </w:tcBorders>
            <w:shd w:val="clear" w:color="auto" w:fill="auto"/>
            <w:vAlign w:val="center"/>
          </w:tcPr>
          <w:p w14:paraId="5A3A909F" w14:textId="77777777" w:rsidR="009B2E32" w:rsidRPr="0075345D" w:rsidRDefault="009B2E32" w:rsidP="0075345D">
            <w:pPr>
              <w:jc w:val="center"/>
              <w:rPr>
                <w:b w:val="0"/>
                <w:bCs w:val="0"/>
                <w:color w:val="000000" w:themeColor="text1"/>
              </w:rPr>
            </w:pPr>
            <w:r w:rsidRPr="008B479E">
              <w:rPr>
                <w:color w:val="000000" w:themeColor="text1"/>
              </w:rPr>
              <w:fldChar w:fldCharType="begin"/>
            </w:r>
            <w:r w:rsidRPr="008B479E">
              <w:rPr>
                <w:b w:val="0"/>
                <w:color w:val="000000" w:themeColor="text1"/>
              </w:rPr>
              <w:instrText xml:space="preserve"> MERGEFIELD  "@before-cell#foreach($value in $validator.secondRowString)"  \* MERGEFORMAT </w:instrText>
            </w:r>
            <w:r w:rsidRPr="008B479E">
              <w:rPr>
                <w:color w:val="000000" w:themeColor="text1"/>
              </w:rPr>
              <w:fldChar w:fldCharType="separate"/>
            </w:r>
            <w:r w:rsidRPr="008B479E">
              <w:rPr>
                <w:b w:val="0"/>
                <w:noProof/>
                <w:color w:val="000000" w:themeColor="text1"/>
              </w:rPr>
              <w:t>«POUR CHAQUE PIECE»</w:t>
            </w:r>
            <w:r w:rsidRPr="008B479E">
              <w:rPr>
                <w:color w:val="000000" w:themeColor="text1"/>
              </w:rPr>
              <w:fldChar w:fldCharType="end"/>
            </w:r>
            <w:r w:rsidRPr="008B479E">
              <w:rPr>
                <w:color w:val="000000" w:themeColor="text1"/>
              </w:rPr>
              <w:fldChar w:fldCharType="begin"/>
            </w:r>
            <w:r w:rsidRPr="008B479E">
              <w:rPr>
                <w:b w:val="0"/>
                <w:color w:val="000000" w:themeColor="text1"/>
              </w:rPr>
              <w:instrText xml:space="preserve"> MERGEFIELD  #if($validator.isNotStatus($value))  \* MERGEFORMAT </w:instrText>
            </w:r>
            <w:r w:rsidRPr="008B479E">
              <w:rPr>
                <w:color w:val="000000" w:themeColor="text1"/>
              </w:rPr>
              <w:fldChar w:fldCharType="separate"/>
            </w:r>
            <w:r w:rsidRPr="008B479E">
              <w:rPr>
                <w:b w:val="0"/>
                <w:noProof/>
                <w:color w:val="000000" w:themeColor="text1"/>
              </w:rPr>
              <w:t>«SI VALEUR»</w:t>
            </w:r>
            <w:r w:rsidRPr="008B479E">
              <w:rPr>
                <w:color w:val="000000" w:themeColor="text1"/>
              </w:rPr>
              <w:fldChar w:fldCharType="end"/>
            </w:r>
            <w:r w:rsidRPr="008B479E">
              <w:rPr>
                <w:color w:val="000000" w:themeColor="text1"/>
              </w:rPr>
              <w:fldChar w:fldCharType="begin"/>
            </w:r>
            <w:r w:rsidRPr="008B479E">
              <w:rPr>
                <w:b w:val="0"/>
                <w:color w:val="000000" w:themeColor="text1"/>
              </w:rPr>
              <w:instrText xml:space="preserve"> MERGEFIELD  $value.toString()  \* MERGEFORMAT </w:instrText>
            </w:r>
            <w:r w:rsidRPr="008B479E">
              <w:rPr>
                <w:color w:val="000000" w:themeColor="text1"/>
              </w:rPr>
              <w:fldChar w:fldCharType="separate"/>
            </w:r>
            <w:r w:rsidRPr="008B479E">
              <w:rPr>
                <w:b w:val="0"/>
                <w:noProof/>
                <w:color w:val="000000" w:themeColor="text1"/>
              </w:rPr>
              <w:t>«VALEUR»</w:t>
            </w:r>
            <w:r w:rsidRPr="008B479E">
              <w:rPr>
                <w:color w:val="000000" w:themeColor="text1"/>
              </w:rPr>
              <w:fldChar w:fldCharType="end"/>
            </w:r>
            <w:r w:rsidRPr="008B479E">
              <w:rPr>
                <w:color w:val="000000" w:themeColor="text1"/>
              </w:rPr>
              <w:fldChar w:fldCharType="begin"/>
            </w:r>
            <w:r w:rsidRPr="008B479E">
              <w:rPr>
                <w:b w:val="0"/>
                <w:color w:val="000000" w:themeColor="text1"/>
              </w:rPr>
              <w:instrText xml:space="preserve"> MERGEFIELD  #else  \* MERGEFORMAT </w:instrText>
            </w:r>
            <w:r w:rsidRPr="008B479E">
              <w:rPr>
                <w:color w:val="000000" w:themeColor="text1"/>
              </w:rPr>
              <w:fldChar w:fldCharType="separate"/>
            </w:r>
            <w:r w:rsidRPr="008B479E">
              <w:rPr>
                <w:b w:val="0"/>
                <w:noProof/>
                <w:color w:val="000000" w:themeColor="text1"/>
              </w:rPr>
              <w:t>«SINON»</w:t>
            </w:r>
            <w:r w:rsidRPr="008B479E">
              <w:rPr>
                <w:color w:val="000000" w:themeColor="text1"/>
              </w:rPr>
              <w:fldChar w:fldCharType="end"/>
            </w:r>
            <w:r w:rsidRPr="008B479E">
              <w:rPr>
                <w:color w:val="000000" w:themeColor="text1"/>
              </w:rPr>
              <w:fldChar w:fldCharType="begin"/>
            </w:r>
            <w:r w:rsidRPr="008B479E">
              <w:rPr>
                <w:b w:val="0"/>
                <w:color w:val="000000" w:themeColor="text1"/>
              </w:rPr>
              <w:instrText xml:space="preserve"> MERGEFIELD  #if($validator.isStatusValid())  \* MERGEFORMAT </w:instrText>
            </w:r>
            <w:r w:rsidRPr="008B479E">
              <w:rPr>
                <w:color w:val="000000" w:themeColor="text1"/>
              </w:rPr>
              <w:fldChar w:fldCharType="separate"/>
            </w:r>
            <w:r w:rsidRPr="008B479E">
              <w:rPr>
                <w:b w:val="0"/>
                <w:noProof/>
                <w:color w:val="000000" w:themeColor="text1"/>
              </w:rPr>
              <w:t>«SI VALID»</w:t>
            </w:r>
            <w:r w:rsidRPr="008B479E">
              <w:rPr>
                <w:color w:val="000000" w:themeColor="text1"/>
              </w:rPr>
              <w:fldChar w:fldCharType="end"/>
            </w:r>
            <w:r w:rsidRPr="008B479E">
              <w:rPr>
                <w:noProof/>
                <w:color w:val="000000" w:themeColor="text1"/>
              </w:rPr>
              <w:drawing>
                <wp:inline distT="0" distB="0" distL="0" distR="0" wp14:anchorId="2159C4D7" wp14:editId="0BE11EC3">
                  <wp:extent cx="129396" cy="129396"/>
                  <wp:effectExtent l="0" t="0" r="4445" b="444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630" cy="130630"/>
                          </a:xfrm>
                          <a:prstGeom prst="rect">
                            <a:avLst/>
                          </a:prstGeom>
                          <a:noFill/>
                          <a:ln>
                            <a:noFill/>
                          </a:ln>
                        </pic:spPr>
                      </pic:pic>
                    </a:graphicData>
                  </a:graphic>
                </wp:inline>
              </w:drawing>
            </w:r>
            <w:r w:rsidRPr="008B479E">
              <w:rPr>
                <w:color w:val="000000" w:themeColor="text1"/>
              </w:rPr>
              <w:fldChar w:fldCharType="begin"/>
            </w:r>
            <w:r w:rsidRPr="008B479E">
              <w:rPr>
                <w:b w:val="0"/>
                <w:color w:val="000000" w:themeColor="text1"/>
              </w:rPr>
              <w:instrText xml:space="preserve"> MERGEFIELD  #elseif($validator.isStatusInvalid())  \* MERGEFORMAT </w:instrText>
            </w:r>
            <w:r w:rsidRPr="008B479E">
              <w:rPr>
                <w:color w:val="000000" w:themeColor="text1"/>
              </w:rPr>
              <w:fldChar w:fldCharType="separate"/>
            </w:r>
            <w:r w:rsidRPr="008B479E">
              <w:rPr>
                <w:b w:val="0"/>
                <w:noProof/>
                <w:color w:val="000000" w:themeColor="text1"/>
              </w:rPr>
              <w:t>«SI INVALID»</w:t>
            </w:r>
            <w:r w:rsidRPr="008B479E">
              <w:rPr>
                <w:color w:val="000000" w:themeColor="text1"/>
              </w:rPr>
              <w:fldChar w:fldCharType="end"/>
            </w:r>
            <w:r w:rsidRPr="008B479E">
              <w:rPr>
                <w:noProof/>
                <w:color w:val="000000" w:themeColor="text1"/>
              </w:rPr>
              <w:drawing>
                <wp:inline distT="0" distB="0" distL="0" distR="0" wp14:anchorId="5665CA39" wp14:editId="1A0BCD11">
                  <wp:extent cx="129396" cy="129396"/>
                  <wp:effectExtent l="0" t="0" r="4445" b="444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9" cy="139959"/>
                          </a:xfrm>
                          <a:prstGeom prst="rect">
                            <a:avLst/>
                          </a:prstGeom>
                          <a:noFill/>
                          <a:ln>
                            <a:noFill/>
                          </a:ln>
                        </pic:spPr>
                      </pic:pic>
                    </a:graphicData>
                  </a:graphic>
                </wp:inline>
              </w:drawing>
            </w:r>
            <w:r w:rsidRPr="008B479E">
              <w:rPr>
                <w:color w:val="000000" w:themeColor="text1"/>
              </w:rPr>
              <w:fldChar w:fldCharType="begin"/>
            </w:r>
            <w:r w:rsidRPr="008B479E">
              <w:rPr>
                <w:b w:val="0"/>
                <w:color w:val="000000" w:themeColor="text1"/>
              </w:rPr>
              <w:instrText xml:space="preserve"> MERGEFIELD  #elseif($validator.isStatusIndeterminate())  \* MERGEFORMAT </w:instrText>
            </w:r>
            <w:r w:rsidRPr="008B479E">
              <w:rPr>
                <w:color w:val="000000" w:themeColor="text1"/>
              </w:rPr>
              <w:fldChar w:fldCharType="separate"/>
            </w:r>
            <w:r w:rsidRPr="008B479E">
              <w:rPr>
                <w:b w:val="0"/>
                <w:noProof/>
                <w:color w:val="000000" w:themeColor="text1"/>
              </w:rPr>
              <w:t>«SI NONDETERMINE»</w:t>
            </w:r>
            <w:r w:rsidRPr="008B479E">
              <w:rPr>
                <w:color w:val="000000" w:themeColor="text1"/>
              </w:rPr>
              <w:fldChar w:fldCharType="end"/>
            </w:r>
            <w:r w:rsidRPr="008B479E">
              <w:rPr>
                <w:noProof/>
                <w:color w:val="000000" w:themeColor="text1"/>
              </w:rPr>
              <w:drawing>
                <wp:inline distT="0" distB="0" distL="0" distR="0" wp14:anchorId="51C6CF47" wp14:editId="530AC948">
                  <wp:extent cx="163902" cy="163902"/>
                  <wp:effectExtent l="0" t="0" r="0" b="762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64" cy="165464"/>
                          </a:xfrm>
                          <a:prstGeom prst="rect">
                            <a:avLst/>
                          </a:prstGeom>
                          <a:noFill/>
                          <a:ln>
                            <a:noFill/>
                          </a:ln>
                        </pic:spPr>
                      </pic:pic>
                    </a:graphicData>
                  </a:graphic>
                </wp:inline>
              </w:drawing>
            </w:r>
            <w:r w:rsidRPr="008B479E">
              <w:rPr>
                <w:color w:val="000000" w:themeColor="text1"/>
              </w:rPr>
              <w:fldChar w:fldCharType="begin"/>
            </w:r>
            <w:r w:rsidRPr="008B479E">
              <w:rPr>
                <w:b w:val="0"/>
                <w:color w:val="000000" w:themeColor="text1"/>
              </w:rPr>
              <w:instrText xml:space="preserve"> MERGEFIELD  #end  \* MERGEFORMAT </w:instrText>
            </w:r>
            <w:r w:rsidRPr="008B479E">
              <w:rPr>
                <w:color w:val="000000" w:themeColor="text1"/>
              </w:rPr>
              <w:fldChar w:fldCharType="separate"/>
            </w:r>
            <w:r w:rsidRPr="008B479E">
              <w:rPr>
                <w:b w:val="0"/>
                <w:noProof/>
                <w:color w:val="000000" w:themeColor="text1"/>
              </w:rPr>
              <w:t>«FIN SI»</w:t>
            </w:r>
            <w:r w:rsidRPr="008B479E">
              <w:rPr>
                <w:color w:val="000000" w:themeColor="text1"/>
              </w:rPr>
              <w:fldChar w:fldCharType="end"/>
            </w:r>
            <w:r w:rsidRPr="008B479E">
              <w:rPr>
                <w:color w:val="000000" w:themeColor="text1"/>
              </w:rPr>
              <w:fldChar w:fldCharType="begin"/>
            </w:r>
            <w:r w:rsidRPr="008B479E">
              <w:rPr>
                <w:b w:val="0"/>
                <w:color w:val="000000" w:themeColor="text1"/>
              </w:rPr>
              <w:instrText xml:space="preserve"> MERGEFIELD  #end  \* MERGEFORMAT </w:instrText>
            </w:r>
            <w:r w:rsidRPr="008B479E">
              <w:rPr>
                <w:color w:val="000000" w:themeColor="text1"/>
              </w:rPr>
              <w:fldChar w:fldCharType="separate"/>
            </w:r>
            <w:r>
              <w:rPr>
                <w:b w:val="0"/>
                <w:noProof/>
                <w:color w:val="000000" w:themeColor="text1"/>
              </w:rPr>
              <w:t>«FIN SI</w:t>
            </w:r>
            <w:r w:rsidRPr="008B479E">
              <w:rPr>
                <w:b w:val="0"/>
                <w:noProof/>
                <w:color w:val="000000" w:themeColor="text1"/>
              </w:rPr>
              <w:t>»</w:t>
            </w:r>
            <w:r w:rsidRPr="008B479E">
              <w:rPr>
                <w:color w:val="000000" w:themeColor="text1"/>
              </w:rPr>
              <w:fldChar w:fldCharType="end"/>
            </w:r>
            <w:r w:rsidRPr="008B479E">
              <w:rPr>
                <w:color w:val="000000" w:themeColor="text1"/>
              </w:rPr>
              <w:fldChar w:fldCharType="begin"/>
            </w:r>
            <w:r w:rsidRPr="008B479E">
              <w:rPr>
                <w:b w:val="0"/>
                <w:color w:val="000000" w:themeColor="text1"/>
              </w:rPr>
              <w:instrText xml:space="preserve"> MERGEFIELD  @after-cell#end  \* MERGEFORMAT </w:instrText>
            </w:r>
            <w:r w:rsidRPr="008B479E">
              <w:rPr>
                <w:color w:val="000000" w:themeColor="text1"/>
              </w:rPr>
              <w:fldChar w:fldCharType="separate"/>
            </w:r>
            <w:r w:rsidRPr="008B479E">
              <w:rPr>
                <w:b w:val="0"/>
                <w:noProof/>
                <w:color w:val="000000" w:themeColor="text1"/>
              </w:rPr>
              <w:t>«FIN POUR CHAQUE PIECE»</w:t>
            </w:r>
            <w:r w:rsidRPr="008B479E">
              <w:rPr>
                <w:color w:val="000000" w:themeColor="text1"/>
              </w:rPr>
              <w:fldChar w:fldCharType="end"/>
            </w:r>
          </w:p>
        </w:tc>
      </w:tr>
    </w:tbl>
    <w:p w14:paraId="6DD46A17" w14:textId="77777777" w:rsidR="009B2E32" w:rsidRPr="00BC4343" w:rsidRDefault="00B133D5" w:rsidP="00D93138">
      <w:pPr>
        <w:spacing w:after="0" w:line="240" w:lineRule="auto"/>
        <w:rPr>
          <w:noProof/>
          <w:color w:val="000000" w:themeColor="text1"/>
        </w:rPr>
      </w:pPr>
      <w:r w:rsidRPr="008B479E">
        <w:rPr>
          <w:color w:val="000000" w:themeColor="text1"/>
        </w:rPr>
        <w:fldChar w:fldCharType="begin"/>
      </w:r>
      <w:r w:rsidRPr="008B479E">
        <w:rPr>
          <w:color w:val="000000" w:themeColor="text1"/>
        </w:rPr>
        <w:instrText xml:space="preserve"> MERGEFIELD  #end  \* MERGEFORMAT </w:instrText>
      </w:r>
      <w:r w:rsidRPr="008B479E">
        <w:rPr>
          <w:color w:val="000000" w:themeColor="text1"/>
        </w:rPr>
        <w:fldChar w:fldCharType="separate"/>
      </w:r>
      <w:r>
        <w:rPr>
          <w:noProof/>
          <w:color w:val="000000" w:themeColor="text1"/>
        </w:rPr>
        <w:t>«FIN SI DEBIT EXTRAIT</w:t>
      </w:r>
      <w:r w:rsidRPr="008B479E">
        <w:rPr>
          <w:noProof/>
          <w:color w:val="000000" w:themeColor="text1"/>
        </w:rPr>
        <w:t>»</w:t>
      </w:r>
      <w:r w:rsidRPr="008B479E">
        <w:rPr>
          <w:color w:val="000000" w:themeColor="text1"/>
        </w:rPr>
        <w:fldChar w:fldCharType="end"/>
      </w:r>
      <w:r>
        <w:rPr>
          <w:color w:val="000000" w:themeColor="text1"/>
        </w:rPr>
        <w:fldChar w:fldCharType="begin"/>
      </w:r>
      <w:r>
        <w:rPr>
          <w:color w:val="000000" w:themeColor="text1"/>
        </w:rPr>
        <w:instrText xml:space="preserve"> MERGEFIELD  #if($context.showDryRoomSelfRegulatingFlowValidator($mvp,$elementCheck))  \* MERGEFORMAT </w:instrText>
      </w:r>
      <w:r>
        <w:rPr>
          <w:color w:val="000000" w:themeColor="text1"/>
        </w:rPr>
        <w:fldChar w:fldCharType="separate"/>
      </w:r>
      <w:r>
        <w:rPr>
          <w:noProof/>
          <w:color w:val="000000" w:themeColor="text1"/>
        </w:rPr>
        <w:t>«SI DEBIT SOUFFLE»</w:t>
      </w:r>
      <w:r>
        <w:rPr>
          <w:color w:val="000000" w:themeColor="text1"/>
        </w:rPr>
        <w:fldChar w:fldCharType="end"/>
      </w:r>
    </w:p>
    <w:p w14:paraId="08F6D6F7" w14:textId="77777777" w:rsidR="009B2E32" w:rsidRPr="00BC4343" w:rsidRDefault="009B2E32" w:rsidP="00D93138">
      <w:pPr>
        <w:pStyle w:val="Titre1"/>
        <w:spacing w:line="240" w:lineRule="auto"/>
      </w:pPr>
      <w:r w:rsidRPr="00BC4343">
        <w:t>Débit soufflé total</w:t>
      </w:r>
    </w:p>
    <w:p w14:paraId="00A176B5" w14:textId="77777777" w:rsidR="00835EA1" w:rsidRDefault="009B2E32" w:rsidP="009B2E32">
      <w:pPr>
        <w:spacing w:after="0" w:line="240" w:lineRule="auto"/>
        <w:rPr>
          <w:noProof/>
        </w:rPr>
      </w:pPr>
      <w:r>
        <w:fldChar w:fldCharType="begin"/>
      </w:r>
      <w:r w:rsidRPr="00917C51">
        <w:rPr>
          <w:lang w:val="en-GB"/>
        </w:rPr>
        <w:instrText xml:space="preserve"> MERGEFIELD  #set($validator=$context.getDryRoomFlowValidator($mvp,$elementCheck))  \* MERGEFORMAT </w:instrText>
      </w:r>
      <w:r>
        <w:fldChar w:fldCharType="separate"/>
      </w:r>
      <w:r>
        <w:rPr>
          <w:noProof/>
          <w:lang w:val="en-GB"/>
        </w:rPr>
        <w:t>«SET VALIDATOR</w:t>
      </w:r>
      <w:r w:rsidRPr="00917C51">
        <w:rPr>
          <w:noProof/>
          <w:lang w:val="en-GB"/>
        </w:rPr>
        <w:t>»</w:t>
      </w:r>
      <w:r>
        <w:rPr>
          <w:noProof/>
        </w:rPr>
        <w:fldChar w:fldCharType="end"/>
      </w:r>
    </w:p>
    <w:tbl>
      <w:tblPr>
        <w:tblStyle w:val="Trameclaire-Accent1"/>
        <w:tblW w:w="0" w:type="auto"/>
        <w:jc w:val="center"/>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7457"/>
      </w:tblGrid>
      <w:tr w:rsidR="00835EA1" w:rsidRPr="00243B7C" w14:paraId="212CFA4E" w14:textId="77777777" w:rsidTr="00B51997">
        <w:trPr>
          <w:cnfStyle w:val="100000000000" w:firstRow="1" w:lastRow="0" w:firstColumn="0" w:lastColumn="0" w:oddVBand="0" w:evenVBand="0" w:oddHBand="0"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7457" w:type="dxa"/>
            <w:tcBorders>
              <w:top w:val="none" w:sz="0" w:space="0" w:color="auto"/>
              <w:left w:val="none" w:sz="0" w:space="0" w:color="auto"/>
              <w:bottom w:val="none" w:sz="0" w:space="0" w:color="auto"/>
              <w:right w:val="none" w:sz="0" w:space="0" w:color="auto"/>
            </w:tcBorders>
            <w:vAlign w:val="center"/>
          </w:tcPr>
          <w:p w14:paraId="4D53C157" w14:textId="77777777" w:rsidR="00835EA1" w:rsidRPr="0075345D" w:rsidRDefault="00835EA1" w:rsidP="00B51997">
            <w:pPr>
              <w:jc w:val="center"/>
              <w:rPr>
                <w:b w:val="0"/>
                <w:bCs w:val="0"/>
                <w:color w:val="000000" w:themeColor="text1"/>
              </w:rPr>
            </w:pPr>
            <w:r w:rsidRPr="001E1DBF">
              <w:rPr>
                <w:rFonts w:cstheme="minorHAnsi"/>
                <w:color w:val="000000" w:themeColor="text1"/>
              </w:rPr>
              <w:fldChar w:fldCharType="begin"/>
            </w:r>
            <w:r w:rsidRPr="001E1DBF">
              <w:rPr>
                <w:rFonts w:cstheme="minorHAnsi"/>
                <w:b w:val="0"/>
                <w:color w:val="000000" w:themeColor="text1"/>
              </w:rPr>
              <w:instrText xml:space="preserve"> MERGEFIELD  "@before-cell#foreach($name in $validator.firstRowString)"  \* MERGEFORMAT </w:instrText>
            </w:r>
            <w:r w:rsidRPr="001E1DBF">
              <w:rPr>
                <w:rFonts w:cstheme="minorHAnsi"/>
                <w:color w:val="000000" w:themeColor="text1"/>
              </w:rPr>
              <w:fldChar w:fldCharType="separate"/>
            </w:r>
            <w:r w:rsidRPr="001E1DBF">
              <w:rPr>
                <w:rFonts w:cstheme="minorHAnsi"/>
                <w:b w:val="0"/>
                <w:noProof/>
                <w:color w:val="000000" w:themeColor="text1"/>
              </w:rPr>
              <w:t>«POUR CHAQUE PIECE»</w:t>
            </w:r>
            <w:r w:rsidRPr="001E1DBF">
              <w:rPr>
                <w:rFonts w:cstheme="minorHAnsi"/>
                <w:color w:val="000000" w:themeColor="text1"/>
              </w:rPr>
              <w:fldChar w:fldCharType="end"/>
            </w:r>
            <w:r w:rsidRPr="001E1DBF">
              <w:rPr>
                <w:rFonts w:cstheme="minorHAnsi"/>
                <w:color w:val="000000" w:themeColor="text1"/>
              </w:rPr>
              <w:fldChar w:fldCharType="begin"/>
            </w:r>
            <w:r w:rsidRPr="001E1DBF">
              <w:rPr>
                <w:rFonts w:cstheme="minorHAnsi"/>
                <w:b w:val="0"/>
                <w:color w:val="000000" w:themeColor="text1"/>
              </w:rPr>
              <w:instrText xml:space="preserve"> MERGEFIELD  $name.toString()  \* MERGEFORMAT </w:instrText>
            </w:r>
            <w:r w:rsidRPr="001E1DBF">
              <w:rPr>
                <w:rFonts w:cstheme="minorHAnsi"/>
                <w:color w:val="000000" w:themeColor="text1"/>
              </w:rPr>
              <w:fldChar w:fldCharType="separate"/>
            </w:r>
            <w:r w:rsidRPr="001E1DBF">
              <w:rPr>
                <w:rFonts w:cstheme="minorHAnsi"/>
                <w:b w:val="0"/>
                <w:noProof/>
                <w:color w:val="000000" w:themeColor="text1"/>
              </w:rPr>
              <w:t>«NOM»</w:t>
            </w:r>
            <w:r w:rsidRPr="001E1DBF">
              <w:rPr>
                <w:rFonts w:cstheme="minorHAnsi"/>
                <w:color w:val="000000" w:themeColor="text1"/>
              </w:rPr>
              <w:fldChar w:fldCharType="end"/>
            </w:r>
            <w:r w:rsidRPr="001E1DBF">
              <w:rPr>
                <w:rFonts w:cstheme="minorHAnsi"/>
                <w:color w:val="000000" w:themeColor="text1"/>
              </w:rPr>
              <w:fldChar w:fldCharType="begin"/>
            </w:r>
            <w:r w:rsidRPr="001E1DBF">
              <w:rPr>
                <w:rFonts w:cstheme="minorHAnsi"/>
                <w:b w:val="0"/>
                <w:color w:val="000000" w:themeColor="text1"/>
              </w:rPr>
              <w:instrText xml:space="preserve"> MERGEFIELD  @after-cell#end  \* MERGEFORMAT </w:instrText>
            </w:r>
            <w:r w:rsidRPr="001E1DBF">
              <w:rPr>
                <w:rFonts w:cstheme="minorHAnsi"/>
                <w:color w:val="000000" w:themeColor="text1"/>
              </w:rPr>
              <w:fldChar w:fldCharType="separate"/>
            </w:r>
            <w:r w:rsidRPr="001E1DBF">
              <w:rPr>
                <w:rFonts w:cstheme="minorHAnsi"/>
                <w:b w:val="0"/>
                <w:noProof/>
                <w:color w:val="000000" w:themeColor="text1"/>
              </w:rPr>
              <w:t>«FIN POUR CHAQUE PIECE»</w:t>
            </w:r>
            <w:r w:rsidRPr="001E1DBF">
              <w:rPr>
                <w:rFonts w:cstheme="minorHAnsi"/>
                <w:color w:val="000000" w:themeColor="text1"/>
              </w:rPr>
              <w:fldChar w:fldCharType="end"/>
            </w:r>
          </w:p>
        </w:tc>
      </w:tr>
      <w:tr w:rsidR="00835EA1" w:rsidRPr="00243B7C" w14:paraId="59B5F18F" w14:textId="77777777" w:rsidTr="00B51997">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7457" w:type="dxa"/>
            <w:tcBorders>
              <w:left w:val="none" w:sz="0" w:space="0" w:color="auto"/>
              <w:right w:val="none" w:sz="0" w:space="0" w:color="auto"/>
            </w:tcBorders>
            <w:shd w:val="clear" w:color="auto" w:fill="auto"/>
            <w:vAlign w:val="center"/>
          </w:tcPr>
          <w:p w14:paraId="558B3D27" w14:textId="77777777" w:rsidR="00835EA1" w:rsidRPr="0075345D" w:rsidRDefault="00835EA1" w:rsidP="00B51997">
            <w:pPr>
              <w:jc w:val="center"/>
              <w:rPr>
                <w:b w:val="0"/>
                <w:bCs w:val="0"/>
                <w:color w:val="000000" w:themeColor="text1"/>
              </w:rPr>
            </w:pPr>
            <w:r w:rsidRPr="001E1DBF">
              <w:rPr>
                <w:rFonts w:cstheme="minorHAnsi"/>
                <w:color w:val="000000" w:themeColor="text1"/>
              </w:rPr>
              <w:fldChar w:fldCharType="begin"/>
            </w:r>
            <w:r w:rsidRPr="001E1DBF">
              <w:rPr>
                <w:rFonts w:cstheme="minorHAnsi"/>
                <w:b w:val="0"/>
                <w:color w:val="000000" w:themeColor="text1"/>
              </w:rPr>
              <w:instrText xml:space="preserve"> MERGEFIELD  "@before-cell#foreach($value in $validator.secondRowString)"  \* MERGEFORMAT </w:instrText>
            </w:r>
            <w:r w:rsidRPr="001E1DBF">
              <w:rPr>
                <w:rFonts w:cstheme="minorHAnsi"/>
                <w:color w:val="000000" w:themeColor="text1"/>
              </w:rPr>
              <w:fldChar w:fldCharType="separate"/>
            </w:r>
            <w:r w:rsidRPr="001E1DBF">
              <w:rPr>
                <w:rFonts w:cstheme="minorHAnsi"/>
                <w:b w:val="0"/>
                <w:noProof/>
                <w:color w:val="000000" w:themeColor="text1"/>
              </w:rPr>
              <w:t>«POUR CHAQUE PIECE»</w:t>
            </w:r>
            <w:r w:rsidRPr="001E1DBF">
              <w:rPr>
                <w:rFonts w:cstheme="minorHAnsi"/>
                <w:color w:val="000000" w:themeColor="text1"/>
              </w:rPr>
              <w:fldChar w:fldCharType="end"/>
            </w:r>
            <w:r w:rsidRPr="001E1DBF">
              <w:rPr>
                <w:rFonts w:cstheme="minorHAnsi"/>
                <w:color w:val="000000" w:themeColor="text1"/>
              </w:rPr>
              <w:fldChar w:fldCharType="begin"/>
            </w:r>
            <w:r w:rsidRPr="001E1DBF">
              <w:rPr>
                <w:rFonts w:cstheme="minorHAnsi"/>
                <w:b w:val="0"/>
                <w:color w:val="000000" w:themeColor="text1"/>
              </w:rPr>
              <w:instrText xml:space="preserve"> MERGEFIELD  #if($validator.isNotStatus($value))  \* MERGEFORMAT </w:instrText>
            </w:r>
            <w:r w:rsidRPr="001E1DBF">
              <w:rPr>
                <w:rFonts w:cstheme="minorHAnsi"/>
                <w:color w:val="000000" w:themeColor="text1"/>
              </w:rPr>
              <w:fldChar w:fldCharType="separate"/>
            </w:r>
            <w:r w:rsidRPr="001E1DBF">
              <w:rPr>
                <w:rFonts w:cstheme="minorHAnsi"/>
                <w:b w:val="0"/>
                <w:noProof/>
                <w:color w:val="000000" w:themeColor="text1"/>
              </w:rPr>
              <w:t>«SI VALEUR»</w:t>
            </w:r>
            <w:r w:rsidRPr="001E1DBF">
              <w:rPr>
                <w:rFonts w:cstheme="minorHAnsi"/>
                <w:color w:val="000000" w:themeColor="text1"/>
              </w:rPr>
              <w:fldChar w:fldCharType="end"/>
            </w:r>
            <w:r w:rsidRPr="001E1DBF">
              <w:rPr>
                <w:rFonts w:cstheme="minorHAnsi"/>
                <w:color w:val="000000" w:themeColor="text1"/>
              </w:rPr>
              <w:fldChar w:fldCharType="begin"/>
            </w:r>
            <w:r w:rsidRPr="001E1DBF">
              <w:rPr>
                <w:rFonts w:cstheme="minorHAnsi"/>
                <w:b w:val="0"/>
                <w:color w:val="000000" w:themeColor="text1"/>
              </w:rPr>
              <w:instrText xml:space="preserve"> MERGEFIELD  $value.toString()  \* MERGEFORMAT </w:instrText>
            </w:r>
            <w:r w:rsidRPr="001E1DBF">
              <w:rPr>
                <w:rFonts w:cstheme="minorHAnsi"/>
                <w:color w:val="000000" w:themeColor="text1"/>
              </w:rPr>
              <w:fldChar w:fldCharType="separate"/>
            </w:r>
            <w:r w:rsidRPr="001E1DBF">
              <w:rPr>
                <w:rFonts w:cstheme="minorHAnsi"/>
                <w:b w:val="0"/>
                <w:noProof/>
                <w:color w:val="000000" w:themeColor="text1"/>
              </w:rPr>
              <w:t>«VALEUR»</w:t>
            </w:r>
            <w:r w:rsidRPr="001E1DBF">
              <w:rPr>
                <w:rFonts w:cstheme="minorHAnsi"/>
                <w:color w:val="000000" w:themeColor="text1"/>
              </w:rPr>
              <w:fldChar w:fldCharType="end"/>
            </w:r>
            <w:r w:rsidRPr="001E1DBF">
              <w:rPr>
                <w:rFonts w:cstheme="minorHAnsi"/>
                <w:color w:val="000000" w:themeColor="text1"/>
              </w:rPr>
              <w:fldChar w:fldCharType="begin"/>
            </w:r>
            <w:r w:rsidRPr="001E1DBF">
              <w:rPr>
                <w:rFonts w:cstheme="minorHAnsi"/>
                <w:b w:val="0"/>
                <w:color w:val="000000" w:themeColor="text1"/>
              </w:rPr>
              <w:instrText xml:space="preserve"> MERGEFIELD  #else  \* MERGEFORMAT </w:instrText>
            </w:r>
            <w:r w:rsidRPr="001E1DBF">
              <w:rPr>
                <w:rFonts w:cstheme="minorHAnsi"/>
                <w:color w:val="000000" w:themeColor="text1"/>
              </w:rPr>
              <w:fldChar w:fldCharType="separate"/>
            </w:r>
            <w:r w:rsidRPr="001E1DBF">
              <w:rPr>
                <w:rFonts w:cstheme="minorHAnsi"/>
                <w:b w:val="0"/>
                <w:noProof/>
                <w:color w:val="000000" w:themeColor="text1"/>
              </w:rPr>
              <w:t>«SINON»</w:t>
            </w:r>
            <w:r w:rsidRPr="001E1DBF">
              <w:rPr>
                <w:rFonts w:cstheme="minorHAnsi"/>
                <w:color w:val="000000" w:themeColor="text1"/>
              </w:rPr>
              <w:fldChar w:fldCharType="end"/>
            </w:r>
            <w:r w:rsidRPr="001E1DBF">
              <w:rPr>
                <w:rFonts w:cstheme="minorHAnsi"/>
                <w:color w:val="000000" w:themeColor="text1"/>
              </w:rPr>
              <w:fldChar w:fldCharType="begin"/>
            </w:r>
            <w:r w:rsidRPr="001E1DBF">
              <w:rPr>
                <w:rFonts w:cstheme="minorHAnsi"/>
                <w:b w:val="0"/>
                <w:color w:val="000000" w:themeColor="text1"/>
              </w:rPr>
              <w:instrText xml:space="preserve"> MERGEFIELD  #if($validator.isStatusValid())  \* MERGEFORMAT </w:instrText>
            </w:r>
            <w:r w:rsidRPr="001E1DBF">
              <w:rPr>
                <w:rFonts w:cstheme="minorHAnsi"/>
                <w:color w:val="000000" w:themeColor="text1"/>
              </w:rPr>
              <w:fldChar w:fldCharType="separate"/>
            </w:r>
            <w:r w:rsidRPr="001E1DBF">
              <w:rPr>
                <w:rFonts w:cstheme="minorHAnsi"/>
                <w:b w:val="0"/>
                <w:noProof/>
                <w:color w:val="000000" w:themeColor="text1"/>
              </w:rPr>
              <w:t>«SI VALID»</w:t>
            </w:r>
            <w:r w:rsidRPr="001E1DBF">
              <w:rPr>
                <w:rFonts w:cstheme="minorHAnsi"/>
                <w:color w:val="000000" w:themeColor="text1"/>
              </w:rPr>
              <w:fldChar w:fldCharType="end"/>
            </w:r>
            <w:r w:rsidRPr="001E1DBF">
              <w:rPr>
                <w:rFonts w:cstheme="minorHAnsi"/>
                <w:noProof/>
                <w:color w:val="000000" w:themeColor="text1"/>
              </w:rPr>
              <w:drawing>
                <wp:inline distT="0" distB="0" distL="0" distR="0" wp14:anchorId="5FD8BDF9" wp14:editId="18FCEC1A">
                  <wp:extent cx="129396" cy="129396"/>
                  <wp:effectExtent l="0" t="0" r="4445" b="444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630" cy="130630"/>
                          </a:xfrm>
                          <a:prstGeom prst="rect">
                            <a:avLst/>
                          </a:prstGeom>
                          <a:noFill/>
                          <a:ln>
                            <a:noFill/>
                          </a:ln>
                        </pic:spPr>
                      </pic:pic>
                    </a:graphicData>
                  </a:graphic>
                </wp:inline>
              </w:drawing>
            </w:r>
            <w:r w:rsidRPr="001E1DBF">
              <w:rPr>
                <w:rFonts w:cstheme="minorHAnsi"/>
                <w:color w:val="000000" w:themeColor="text1"/>
              </w:rPr>
              <w:fldChar w:fldCharType="begin"/>
            </w:r>
            <w:r w:rsidRPr="001E1DBF">
              <w:rPr>
                <w:rFonts w:cstheme="minorHAnsi"/>
                <w:b w:val="0"/>
                <w:color w:val="000000" w:themeColor="text1"/>
              </w:rPr>
              <w:instrText xml:space="preserve"> MERGEFIELD  #elseif($validator.isStatusInvalid())  \* MERGEFORMAT </w:instrText>
            </w:r>
            <w:r w:rsidRPr="001E1DBF">
              <w:rPr>
                <w:rFonts w:cstheme="minorHAnsi"/>
                <w:color w:val="000000" w:themeColor="text1"/>
              </w:rPr>
              <w:fldChar w:fldCharType="separate"/>
            </w:r>
            <w:r w:rsidRPr="001E1DBF">
              <w:rPr>
                <w:rFonts w:cstheme="minorHAnsi"/>
                <w:b w:val="0"/>
                <w:noProof/>
                <w:color w:val="000000" w:themeColor="text1"/>
              </w:rPr>
              <w:t>«SI INVALID»</w:t>
            </w:r>
            <w:r w:rsidRPr="001E1DBF">
              <w:rPr>
                <w:rFonts w:cstheme="minorHAnsi"/>
                <w:color w:val="000000" w:themeColor="text1"/>
              </w:rPr>
              <w:fldChar w:fldCharType="end"/>
            </w:r>
            <w:r w:rsidRPr="001E1DBF">
              <w:rPr>
                <w:rFonts w:cstheme="minorHAnsi"/>
                <w:noProof/>
                <w:color w:val="000000" w:themeColor="text1"/>
              </w:rPr>
              <w:drawing>
                <wp:inline distT="0" distB="0" distL="0" distR="0" wp14:anchorId="39FA517A" wp14:editId="5314795B">
                  <wp:extent cx="129396" cy="129396"/>
                  <wp:effectExtent l="0" t="0" r="4445" b="444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9" cy="139959"/>
                          </a:xfrm>
                          <a:prstGeom prst="rect">
                            <a:avLst/>
                          </a:prstGeom>
                          <a:noFill/>
                          <a:ln>
                            <a:noFill/>
                          </a:ln>
                        </pic:spPr>
                      </pic:pic>
                    </a:graphicData>
                  </a:graphic>
                </wp:inline>
              </w:drawing>
            </w:r>
            <w:r w:rsidRPr="001E1DBF">
              <w:rPr>
                <w:rFonts w:cstheme="minorHAnsi"/>
                <w:color w:val="000000" w:themeColor="text1"/>
              </w:rPr>
              <w:fldChar w:fldCharType="begin"/>
            </w:r>
            <w:r w:rsidRPr="001E1DBF">
              <w:rPr>
                <w:rFonts w:cstheme="minorHAnsi"/>
                <w:b w:val="0"/>
                <w:color w:val="000000" w:themeColor="text1"/>
              </w:rPr>
              <w:instrText xml:space="preserve"> MERGEFIELD  #elseif($validator.isStatusIndeterminate())  \* MERGEFORMAT </w:instrText>
            </w:r>
            <w:r w:rsidRPr="001E1DBF">
              <w:rPr>
                <w:rFonts w:cstheme="minorHAnsi"/>
                <w:color w:val="000000" w:themeColor="text1"/>
              </w:rPr>
              <w:fldChar w:fldCharType="separate"/>
            </w:r>
            <w:r w:rsidRPr="001E1DBF">
              <w:rPr>
                <w:rFonts w:cstheme="minorHAnsi"/>
                <w:b w:val="0"/>
                <w:noProof/>
                <w:color w:val="000000" w:themeColor="text1"/>
              </w:rPr>
              <w:t>«SI NONDETERMINE»</w:t>
            </w:r>
            <w:r w:rsidRPr="001E1DBF">
              <w:rPr>
                <w:rFonts w:cstheme="minorHAnsi"/>
                <w:color w:val="000000" w:themeColor="text1"/>
              </w:rPr>
              <w:fldChar w:fldCharType="end"/>
            </w:r>
            <w:r w:rsidRPr="001E1DBF">
              <w:rPr>
                <w:rFonts w:cstheme="minorHAnsi"/>
                <w:noProof/>
                <w:color w:val="000000" w:themeColor="text1"/>
              </w:rPr>
              <w:drawing>
                <wp:inline distT="0" distB="0" distL="0" distR="0" wp14:anchorId="53806F33" wp14:editId="0136DAE3">
                  <wp:extent cx="163902" cy="163902"/>
                  <wp:effectExtent l="0" t="0" r="0" b="762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64" cy="165464"/>
                          </a:xfrm>
                          <a:prstGeom prst="rect">
                            <a:avLst/>
                          </a:prstGeom>
                          <a:noFill/>
                          <a:ln>
                            <a:noFill/>
                          </a:ln>
                        </pic:spPr>
                      </pic:pic>
                    </a:graphicData>
                  </a:graphic>
                </wp:inline>
              </w:drawing>
            </w:r>
            <w:r w:rsidRPr="001E1DBF">
              <w:rPr>
                <w:rFonts w:cstheme="minorHAnsi"/>
                <w:color w:val="000000" w:themeColor="text1"/>
              </w:rPr>
              <w:fldChar w:fldCharType="begin"/>
            </w:r>
            <w:r w:rsidRPr="001E1DBF">
              <w:rPr>
                <w:rFonts w:cstheme="minorHAnsi"/>
                <w:b w:val="0"/>
                <w:color w:val="000000" w:themeColor="text1"/>
              </w:rPr>
              <w:instrText xml:space="preserve"> MERGEFIELD  #end  \* MERGEFORMAT </w:instrText>
            </w:r>
            <w:r w:rsidRPr="001E1DBF">
              <w:rPr>
                <w:rFonts w:cstheme="minorHAnsi"/>
                <w:color w:val="000000" w:themeColor="text1"/>
              </w:rPr>
              <w:fldChar w:fldCharType="separate"/>
            </w:r>
            <w:r w:rsidRPr="001E1DBF">
              <w:rPr>
                <w:rFonts w:cstheme="minorHAnsi"/>
                <w:b w:val="0"/>
                <w:noProof/>
                <w:color w:val="000000" w:themeColor="text1"/>
              </w:rPr>
              <w:t>«FIN SI»</w:t>
            </w:r>
            <w:r w:rsidRPr="001E1DBF">
              <w:rPr>
                <w:rFonts w:cstheme="minorHAnsi"/>
                <w:color w:val="000000" w:themeColor="text1"/>
              </w:rPr>
              <w:fldChar w:fldCharType="end"/>
            </w:r>
            <w:r w:rsidRPr="001E1DBF">
              <w:rPr>
                <w:rFonts w:cstheme="minorHAnsi"/>
                <w:color w:val="000000" w:themeColor="text1"/>
              </w:rPr>
              <w:fldChar w:fldCharType="begin"/>
            </w:r>
            <w:r w:rsidRPr="001E1DBF">
              <w:rPr>
                <w:rFonts w:cstheme="minorHAnsi"/>
                <w:b w:val="0"/>
                <w:color w:val="000000" w:themeColor="text1"/>
              </w:rPr>
              <w:instrText xml:space="preserve"> MERGEFIELD  #end  \* MERGEFORMAT </w:instrText>
            </w:r>
            <w:r w:rsidRPr="001E1DBF">
              <w:rPr>
                <w:rFonts w:cstheme="minorHAnsi"/>
                <w:color w:val="000000" w:themeColor="text1"/>
              </w:rPr>
              <w:fldChar w:fldCharType="separate"/>
            </w:r>
            <w:r w:rsidRPr="001E1DBF">
              <w:rPr>
                <w:rFonts w:cstheme="minorHAnsi"/>
                <w:b w:val="0"/>
                <w:noProof/>
                <w:color w:val="000000" w:themeColor="text1"/>
              </w:rPr>
              <w:t>«FIN SI»</w:t>
            </w:r>
            <w:r w:rsidRPr="001E1DBF">
              <w:rPr>
                <w:rFonts w:cstheme="minorHAnsi"/>
                <w:color w:val="000000" w:themeColor="text1"/>
              </w:rPr>
              <w:fldChar w:fldCharType="end"/>
            </w:r>
            <w:r w:rsidRPr="001E1DBF">
              <w:rPr>
                <w:rFonts w:cstheme="minorHAnsi"/>
                <w:color w:val="000000" w:themeColor="text1"/>
              </w:rPr>
              <w:fldChar w:fldCharType="begin"/>
            </w:r>
            <w:r w:rsidRPr="001E1DBF">
              <w:rPr>
                <w:rFonts w:cstheme="minorHAnsi"/>
                <w:b w:val="0"/>
                <w:color w:val="000000" w:themeColor="text1"/>
              </w:rPr>
              <w:instrText xml:space="preserve"> MERGEFIELD  @after-cell#end  \* MERGEFORMAT </w:instrText>
            </w:r>
            <w:r w:rsidRPr="001E1DBF">
              <w:rPr>
                <w:rFonts w:cstheme="minorHAnsi"/>
                <w:color w:val="000000" w:themeColor="text1"/>
              </w:rPr>
              <w:fldChar w:fldCharType="separate"/>
            </w:r>
            <w:r w:rsidRPr="001E1DBF">
              <w:rPr>
                <w:rFonts w:cstheme="minorHAnsi"/>
                <w:b w:val="0"/>
                <w:noProof/>
                <w:color w:val="000000" w:themeColor="text1"/>
              </w:rPr>
              <w:t>«FIN POUR CHAQUE PIECE»</w:t>
            </w:r>
            <w:r w:rsidRPr="001E1DBF">
              <w:rPr>
                <w:rFonts w:cstheme="minorHAnsi"/>
                <w:color w:val="000000" w:themeColor="text1"/>
              </w:rPr>
              <w:fldChar w:fldCharType="end"/>
            </w:r>
          </w:p>
        </w:tc>
      </w:tr>
    </w:tbl>
    <w:p w14:paraId="3400E679" w14:textId="77777777" w:rsidR="00805E7F" w:rsidRDefault="009B2E32" w:rsidP="009B2E32">
      <w:pPr>
        <w:spacing w:after="0" w:line="240" w:lineRule="auto"/>
      </w:pPr>
      <w:r w:rsidRPr="008B479E">
        <w:rPr>
          <w:color w:val="000000" w:themeColor="text1"/>
        </w:rPr>
        <w:fldChar w:fldCharType="begin"/>
      </w:r>
      <w:r w:rsidRPr="008B479E">
        <w:rPr>
          <w:color w:val="000000" w:themeColor="text1"/>
        </w:rPr>
        <w:instrText xml:space="preserve"> MERGEFIELD  #end  \* MERGEFORMAT </w:instrText>
      </w:r>
      <w:r w:rsidRPr="008B479E">
        <w:rPr>
          <w:color w:val="000000" w:themeColor="text1"/>
        </w:rPr>
        <w:fldChar w:fldCharType="separate"/>
      </w:r>
      <w:r w:rsidR="00B133D5">
        <w:rPr>
          <w:noProof/>
          <w:color w:val="000000" w:themeColor="text1"/>
        </w:rPr>
        <w:t>«FIN SI DEBIT SOUFFLE</w:t>
      </w:r>
      <w:r w:rsidRPr="008B479E">
        <w:rPr>
          <w:noProof/>
          <w:color w:val="000000" w:themeColor="text1"/>
        </w:rPr>
        <w:t>»</w:t>
      </w:r>
      <w:r w:rsidRPr="008B479E">
        <w:rPr>
          <w:color w:val="000000" w:themeColor="text1"/>
        </w:rPr>
        <w:fldChar w:fldCharType="end"/>
      </w:r>
      <w:r w:rsidR="00993C09">
        <w:rPr>
          <w:noProof/>
        </w:rPr>
        <w:fldChar w:fldCharType="begin"/>
      </w:r>
      <w:r w:rsidR="00993C09">
        <w:rPr>
          <w:noProof/>
        </w:rPr>
        <w:instrText xml:space="preserve"> MERGEFIELD  #end  \* MERGEFORMAT </w:instrText>
      </w:r>
      <w:r w:rsidR="00993C09">
        <w:rPr>
          <w:noProof/>
        </w:rPr>
        <w:fldChar w:fldCharType="separate"/>
      </w:r>
      <w:r w:rsidR="00993C09">
        <w:rPr>
          <w:noProof/>
        </w:rPr>
        <w:t>«FIN POUR CHAQUE BUILDING ELEMENT CHECK»</w:t>
      </w:r>
      <w:r w:rsidR="00993C09">
        <w:rPr>
          <w:noProof/>
        </w:rPr>
        <w:fldChar w:fldCharType="end"/>
      </w:r>
      <w:fldSimple w:instr=" MERGEFIELD  #end  \* MERGEFORMAT ">
        <w:r w:rsidR="00993C09">
          <w:rPr>
            <w:noProof/>
          </w:rPr>
          <w:t>«FIN POUR CHAQUE ELEMENT CHECK»</w:t>
        </w:r>
      </w:fldSimple>
      <w:r w:rsidR="00805E7F">
        <w:rPr>
          <w:noProof/>
        </w:rPr>
        <w:fldChar w:fldCharType="begin"/>
      </w:r>
      <w:r w:rsidR="00805E7F">
        <w:rPr>
          <w:noProof/>
        </w:rPr>
        <w:instrText xml:space="preserve"> MERGEFIELD  #end  \* MERGEFORMAT </w:instrText>
      </w:r>
      <w:r w:rsidR="00805E7F">
        <w:rPr>
          <w:noProof/>
        </w:rPr>
        <w:fldChar w:fldCharType="separate"/>
      </w:r>
      <w:r w:rsidR="00805E7F">
        <w:rPr>
          <w:noProof/>
        </w:rPr>
        <w:t>«FIN SI MESURE TYPE»</w:t>
      </w:r>
      <w:r w:rsidR="00805E7F">
        <w:rPr>
          <w:noProof/>
        </w:rPr>
        <w:fldChar w:fldCharType="end"/>
      </w:r>
      <w:r w:rsidR="00805E7F">
        <w:rPr>
          <w:noProof/>
        </w:rPr>
        <w:fldChar w:fldCharType="begin"/>
      </w:r>
      <w:r w:rsidR="00805E7F">
        <w:rPr>
          <w:noProof/>
        </w:rPr>
        <w:instrText xml:space="preserve"> MERGEFIELD  #end  \* MERGEFORMAT </w:instrText>
      </w:r>
      <w:r w:rsidR="00805E7F">
        <w:rPr>
          <w:noProof/>
        </w:rPr>
        <w:fldChar w:fldCharType="separate"/>
      </w:r>
      <w:r w:rsidR="00805E7F">
        <w:rPr>
          <w:noProof/>
        </w:rPr>
        <w:t>«FIN POUR CHAQUE MVP»</w:t>
      </w:r>
      <w:r w:rsidR="00805E7F">
        <w:rPr>
          <w:noProof/>
        </w:rPr>
        <w:fldChar w:fldCharType="end"/>
      </w:r>
      <w:r w:rsidR="00805E7F">
        <w:rPr>
          <w:noProof/>
        </w:rPr>
        <w:fldChar w:fldCharType="begin"/>
      </w:r>
      <w:r w:rsidR="00805E7F">
        <w:rPr>
          <w:noProof/>
        </w:rPr>
        <w:instrText xml:space="preserve"> MERGEFIELD  #end  \* MERGEFORMAT </w:instrText>
      </w:r>
      <w:r w:rsidR="00805E7F">
        <w:rPr>
          <w:noProof/>
        </w:rPr>
        <w:fldChar w:fldCharType="separate"/>
      </w:r>
      <w:r w:rsidR="00805E7F">
        <w:rPr>
          <w:noProof/>
        </w:rPr>
        <w:t>«FIN SI MESURES FONCTIONNELLES»</w:t>
      </w:r>
      <w:r w:rsidR="00805E7F">
        <w:rPr>
          <w:noProof/>
        </w:rPr>
        <w:fldChar w:fldCharType="end"/>
      </w:r>
      <w:r w:rsidR="00805E7F">
        <w:rPr>
          <w:noProof/>
        </w:rPr>
        <w:fldChar w:fldCharType="begin"/>
      </w:r>
      <w:r w:rsidR="00805E7F">
        <w:rPr>
          <w:noProof/>
        </w:rPr>
        <w:instrText xml:space="preserve"> MERGEFIELD  "#if (!$context.isPermeabilityMeasureProtocol())"  \* MERGEFORMAT </w:instrText>
      </w:r>
      <w:r w:rsidR="00805E7F">
        <w:rPr>
          <w:noProof/>
        </w:rPr>
        <w:fldChar w:fldCharType="separate"/>
      </w:r>
      <w:r w:rsidR="00805E7F">
        <w:rPr>
          <w:noProof/>
        </w:rPr>
        <w:t>«SI CONTROLE PROMEVENT OU RE2020»</w:t>
      </w:r>
      <w:r w:rsidR="00805E7F">
        <w:rPr>
          <w:noProof/>
        </w:rPr>
        <w:fldChar w:fldCharType="end"/>
      </w:r>
    </w:p>
    <w:p w14:paraId="21967C89" w14:textId="77777777" w:rsidR="00DA4556" w:rsidRDefault="00DA4556" w:rsidP="00A940F2">
      <w:pPr>
        <w:pStyle w:val="Titre1"/>
        <w:spacing w:before="240" w:line="240" w:lineRule="auto"/>
        <w:rPr>
          <w:rStyle w:val="lev"/>
          <w:b w:val="0"/>
          <w:bCs w:val="0"/>
        </w:rPr>
      </w:pPr>
      <w:r>
        <w:t>Conclusion</w:t>
      </w:r>
    </w:p>
    <w:p w14:paraId="25345FAD" w14:textId="77777777" w:rsidR="00DA4556" w:rsidRPr="00774A68" w:rsidRDefault="00DA4556" w:rsidP="00D4321F">
      <w:pPr>
        <w:spacing w:before="240" w:after="0" w:line="240" w:lineRule="auto"/>
        <w:rPr>
          <w:lang w:eastAsia="fr-FR"/>
        </w:rPr>
      </w:pPr>
      <w:r>
        <w:rPr>
          <w:lang w:eastAsia="fr-FR"/>
        </w:rPr>
        <w:fldChar w:fldCharType="begin"/>
      </w:r>
      <w:r>
        <w:rPr>
          <w:lang w:eastAsia="fr-FR"/>
        </w:rPr>
        <w:instrText xml:space="preserve"> MERGEFIELD  "#foreach($validator in $context.projectValidator.getVentilationSystemValidators())"  \* MERGEFORMAT </w:instrText>
      </w:r>
      <w:r>
        <w:rPr>
          <w:lang w:eastAsia="fr-FR"/>
        </w:rPr>
        <w:fldChar w:fldCharType="separate"/>
      </w:r>
      <w:r>
        <w:rPr>
          <w:noProof/>
          <w:lang w:eastAsia="fr-FR"/>
        </w:rPr>
        <w:t>«POUR CHAQUE SYSTEME DE VENTILATION»</w:t>
      </w:r>
      <w:r>
        <w:rPr>
          <w:lang w:eastAsia="fr-FR"/>
        </w:rPr>
        <w:fldChar w:fldCharType="end"/>
      </w:r>
    </w:p>
    <w:tbl>
      <w:tblPr>
        <w:tblStyle w:val="Listeclaire-Accent1"/>
        <w:tblW w:w="10031" w:type="dxa"/>
        <w:tblLayout w:type="fixed"/>
        <w:tblLook w:val="04A0" w:firstRow="1" w:lastRow="0" w:firstColumn="1" w:lastColumn="0" w:noHBand="0" w:noVBand="1"/>
      </w:tblPr>
      <w:tblGrid>
        <w:gridCol w:w="4786"/>
        <w:gridCol w:w="2552"/>
        <w:gridCol w:w="1984"/>
        <w:gridCol w:w="709"/>
      </w:tblGrid>
      <w:tr w:rsidR="00DA4556" w14:paraId="7525D8B1" w14:textId="77777777" w:rsidTr="00E0485D">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031" w:type="dxa"/>
            <w:gridSpan w:val="4"/>
            <w:vAlign w:val="center"/>
          </w:tcPr>
          <w:p w14:paraId="65472365" w14:textId="77777777" w:rsidR="00DA4556" w:rsidRPr="00382BF9" w:rsidRDefault="00DA4556" w:rsidP="00E0485D">
            <w:pPr>
              <w:jc w:val="center"/>
              <w:rPr>
                <w:rStyle w:val="lev"/>
                <w:b/>
                <w:sz w:val="22"/>
                <w:szCs w:val="22"/>
              </w:rPr>
            </w:pPr>
            <w:r w:rsidRPr="00382BF9">
              <w:rPr>
                <w:rFonts w:cstheme="minorHAnsi"/>
                <w:sz w:val="22"/>
                <w:szCs w:val="22"/>
              </w:rPr>
              <w:fldChar w:fldCharType="begin"/>
            </w:r>
            <w:r w:rsidRPr="00382BF9">
              <w:rPr>
                <w:rFonts w:cstheme="minorHAnsi"/>
                <w:sz w:val="22"/>
                <w:szCs w:val="22"/>
              </w:rPr>
              <w:instrText xml:space="preserve"> MERGEFIELD  #if(!$context.isMultiSystem())  \* MERGEFORMAT </w:instrText>
            </w:r>
            <w:r w:rsidRPr="00382BF9">
              <w:rPr>
                <w:rFonts w:cstheme="minorHAnsi"/>
                <w:sz w:val="22"/>
                <w:szCs w:val="22"/>
              </w:rPr>
              <w:fldChar w:fldCharType="separate"/>
            </w:r>
            <w:r w:rsidRPr="00382BF9">
              <w:rPr>
                <w:rFonts w:cstheme="minorHAnsi"/>
                <w:noProof/>
                <w:sz w:val="22"/>
                <w:szCs w:val="22"/>
              </w:rPr>
              <w:t>«SI MONO-SYSTEME»</w:t>
            </w:r>
            <w:r w:rsidRPr="00382BF9">
              <w:rPr>
                <w:rFonts w:cstheme="minorHAnsi"/>
                <w:sz w:val="22"/>
                <w:szCs w:val="22"/>
              </w:rPr>
              <w:fldChar w:fldCharType="end"/>
            </w:r>
            <w:r>
              <w:rPr>
                <w:lang w:eastAsia="fr-FR"/>
              </w:rPr>
              <w:fldChar w:fldCharType="begin"/>
            </w:r>
            <w:r>
              <w:rPr>
                <w:lang w:eastAsia="fr-FR"/>
              </w:rPr>
              <w:instrText xml:space="preserve"> MERGEFIELD  $context.getControlTableTitleText()  \* MERGEFORMAT </w:instrText>
            </w:r>
            <w:r>
              <w:rPr>
                <w:lang w:eastAsia="fr-FR"/>
              </w:rPr>
              <w:fldChar w:fldCharType="separate"/>
            </w:r>
            <w:r>
              <w:rPr>
                <w:noProof/>
                <w:lang w:eastAsia="fr-FR"/>
              </w:rPr>
              <w:t>«RESULTAT DU CONTROLE»</w:t>
            </w:r>
            <w:r>
              <w:rPr>
                <w:lang w:eastAsia="fr-FR"/>
              </w:rPr>
              <w:fldChar w:fldCharType="end"/>
            </w:r>
            <w:r w:rsidRPr="00382BF9">
              <w:rPr>
                <w:rFonts w:cstheme="minorHAnsi"/>
                <w:sz w:val="22"/>
                <w:szCs w:val="22"/>
              </w:rPr>
              <w:fldChar w:fldCharType="begin"/>
            </w:r>
            <w:r w:rsidRPr="00382BF9">
              <w:rPr>
                <w:rFonts w:cstheme="minorHAnsi"/>
                <w:sz w:val="22"/>
                <w:szCs w:val="22"/>
              </w:rPr>
              <w:instrText xml:space="preserve"> MERGEFIELD  #else  \* MERGEFORMAT </w:instrText>
            </w:r>
            <w:r w:rsidRPr="00382BF9">
              <w:rPr>
                <w:rFonts w:cstheme="minorHAnsi"/>
                <w:sz w:val="22"/>
                <w:szCs w:val="22"/>
              </w:rPr>
              <w:fldChar w:fldCharType="separate"/>
            </w:r>
            <w:r w:rsidRPr="00382BF9">
              <w:rPr>
                <w:rFonts w:cstheme="minorHAnsi"/>
                <w:noProof/>
                <w:sz w:val="22"/>
                <w:szCs w:val="22"/>
              </w:rPr>
              <w:t>«SINON»</w:t>
            </w:r>
            <w:r w:rsidRPr="00382BF9">
              <w:rPr>
                <w:rFonts w:cstheme="minorHAnsi"/>
                <w:sz w:val="22"/>
                <w:szCs w:val="22"/>
              </w:rPr>
              <w:fldChar w:fldCharType="end"/>
            </w:r>
            <w:r w:rsidRPr="00382BF9">
              <w:rPr>
                <w:rFonts w:cstheme="minorHAnsi"/>
                <w:sz w:val="22"/>
                <w:szCs w:val="22"/>
              </w:rPr>
              <w:fldChar w:fldCharType="begin"/>
            </w:r>
            <w:r w:rsidRPr="00382BF9">
              <w:rPr>
                <w:rFonts w:cstheme="minorHAnsi"/>
                <w:sz w:val="22"/>
                <w:szCs w:val="22"/>
              </w:rPr>
              <w:instrText xml:space="preserve"> MERGEFIELD  $validator.ventilationSystemName  \* MERGEFORMAT </w:instrText>
            </w:r>
            <w:r w:rsidRPr="00382BF9">
              <w:rPr>
                <w:rFonts w:cstheme="minorHAnsi"/>
                <w:sz w:val="22"/>
                <w:szCs w:val="22"/>
              </w:rPr>
              <w:fldChar w:fldCharType="separate"/>
            </w:r>
            <w:r w:rsidRPr="00382BF9">
              <w:rPr>
                <w:rFonts w:cstheme="minorHAnsi"/>
                <w:noProof/>
                <w:sz w:val="22"/>
                <w:szCs w:val="22"/>
              </w:rPr>
              <w:t>«NOM DU SYSTEME»</w:t>
            </w:r>
            <w:r w:rsidRPr="00382BF9">
              <w:rPr>
                <w:rFonts w:cstheme="minorHAnsi"/>
                <w:sz w:val="22"/>
                <w:szCs w:val="22"/>
              </w:rPr>
              <w:fldChar w:fldCharType="end"/>
            </w:r>
            <w:r w:rsidRPr="00382BF9">
              <w:rPr>
                <w:rFonts w:cstheme="minorHAnsi"/>
                <w:sz w:val="22"/>
                <w:szCs w:val="22"/>
              </w:rPr>
              <w:fldChar w:fldCharType="begin"/>
            </w:r>
            <w:r w:rsidRPr="00382BF9">
              <w:rPr>
                <w:rFonts w:cstheme="minorHAnsi"/>
                <w:sz w:val="22"/>
                <w:szCs w:val="22"/>
              </w:rPr>
              <w:instrText xml:space="preserve"> MERGEFIELD  #end  \* MERGEFORMAT </w:instrText>
            </w:r>
            <w:r w:rsidRPr="00382BF9">
              <w:rPr>
                <w:rFonts w:cstheme="minorHAnsi"/>
                <w:sz w:val="22"/>
                <w:szCs w:val="22"/>
              </w:rPr>
              <w:fldChar w:fldCharType="separate"/>
            </w:r>
            <w:r w:rsidRPr="00382BF9">
              <w:rPr>
                <w:rFonts w:cstheme="minorHAnsi"/>
                <w:noProof/>
                <w:sz w:val="22"/>
                <w:szCs w:val="22"/>
              </w:rPr>
              <w:t>«FIN SI MONO-SYSTEME»</w:t>
            </w:r>
            <w:r w:rsidRPr="00382BF9">
              <w:rPr>
                <w:rFonts w:cstheme="minorHAnsi"/>
                <w:sz w:val="22"/>
                <w:szCs w:val="22"/>
              </w:rPr>
              <w:fldChar w:fldCharType="end"/>
            </w:r>
          </w:p>
        </w:tc>
      </w:tr>
      <w:tr w:rsidR="00DA4556" w14:paraId="68DF1492" w14:textId="77777777" w:rsidTr="00E0485D">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031" w:type="dxa"/>
            <w:gridSpan w:val="4"/>
            <w:vAlign w:val="center"/>
          </w:tcPr>
          <w:p w14:paraId="47F6F9EF" w14:textId="77777777" w:rsidR="00DA4556" w:rsidRPr="00056CE8" w:rsidRDefault="00DA4556" w:rsidP="00E0485D">
            <w:pPr>
              <w:jc w:val="center"/>
              <w:rPr>
                <w:rStyle w:val="lev"/>
                <w:b/>
                <w:sz w:val="18"/>
                <w:szCs w:val="18"/>
              </w:rPr>
            </w:pPr>
            <w:r>
              <w:rPr>
                <w:lang w:eastAsia="fr-FR"/>
              </w:rPr>
              <w:fldChar w:fldCharType="begin"/>
            </w:r>
            <w:r>
              <w:rPr>
                <w:lang w:eastAsia="fr-FR"/>
              </w:rPr>
              <w:instrText xml:space="preserve"> MERGEFIELD  #if($context.projectValidator.protocolRespectStatusIsValid($validator.status))  \* MERGEFORMAT </w:instrText>
            </w:r>
            <w:r>
              <w:rPr>
                <w:lang w:eastAsia="fr-FR"/>
              </w:rPr>
              <w:fldChar w:fldCharType="separate"/>
            </w:r>
            <w:r>
              <w:rPr>
                <w:noProof/>
                <w:lang w:eastAsia="fr-FR"/>
              </w:rPr>
              <w:t>«SI VALID»</w:t>
            </w:r>
            <w:r>
              <w:rPr>
                <w:lang w:eastAsia="fr-FR"/>
              </w:rPr>
              <w:fldChar w:fldCharType="end"/>
            </w:r>
            <w:r w:rsidRPr="00543B02">
              <w:rPr>
                <w:color w:val="00B050"/>
                <w:lang w:eastAsia="fr-FR"/>
              </w:rPr>
              <w:fldChar w:fldCharType="begin"/>
            </w:r>
            <w:r w:rsidRPr="00543B02">
              <w:rPr>
                <w:color w:val="00B050"/>
                <w:lang w:eastAsia="fr-FR"/>
              </w:rPr>
              <w:instrText xml:space="preserve"> MERGEFIELD  $context.getSystemConformityText()  \* MERGEFORMAT </w:instrText>
            </w:r>
            <w:r w:rsidRPr="00543B02">
              <w:rPr>
                <w:color w:val="00B050"/>
                <w:lang w:eastAsia="fr-FR"/>
              </w:rPr>
              <w:fldChar w:fldCharType="separate"/>
            </w:r>
            <w:r w:rsidRPr="00543B02">
              <w:rPr>
                <w:noProof/>
                <w:color w:val="00B050"/>
                <w:lang w:eastAsia="fr-FR"/>
              </w:rPr>
              <w:t>«TEXT»</w:t>
            </w:r>
            <w:r w:rsidRPr="00543B02">
              <w:rPr>
                <w:color w:val="00B050"/>
                <w:lang w:eastAsia="fr-FR"/>
              </w:rPr>
              <w:fldChar w:fldCharType="end"/>
            </w:r>
            <w:r>
              <w:rPr>
                <w:lang w:eastAsia="fr-FR"/>
              </w:rPr>
              <w:fldChar w:fldCharType="begin"/>
            </w:r>
            <w:r>
              <w:rPr>
                <w:lang w:eastAsia="fr-FR"/>
              </w:rPr>
              <w:instrText xml:space="preserve"> MERGEFIELD  #elseif($context.projectValidator.protocolRespectStatusIsInvalid($validator.status))  \* MERGEFORMAT </w:instrText>
            </w:r>
            <w:r>
              <w:rPr>
                <w:lang w:eastAsia="fr-FR"/>
              </w:rPr>
              <w:fldChar w:fldCharType="separate"/>
            </w:r>
            <w:r>
              <w:rPr>
                <w:noProof/>
                <w:lang w:eastAsia="fr-FR"/>
              </w:rPr>
              <w:t>«SI INVALID»</w:t>
            </w:r>
            <w:r>
              <w:rPr>
                <w:lang w:eastAsia="fr-FR"/>
              </w:rPr>
              <w:fldChar w:fldCharType="end"/>
            </w:r>
            <w:r w:rsidRPr="00543B02">
              <w:rPr>
                <w:color w:val="FF0000"/>
                <w:lang w:eastAsia="fr-FR"/>
              </w:rPr>
              <w:fldChar w:fldCharType="begin"/>
            </w:r>
            <w:r w:rsidRPr="00543B02">
              <w:rPr>
                <w:color w:val="FF0000"/>
                <w:lang w:eastAsia="fr-FR"/>
              </w:rPr>
              <w:instrText xml:space="preserve"> MERGEFIELD  $context.getSystemNonConformityText()  \* MERGEFORMAT </w:instrText>
            </w:r>
            <w:r w:rsidRPr="00543B02">
              <w:rPr>
                <w:color w:val="FF0000"/>
                <w:lang w:eastAsia="fr-FR"/>
              </w:rPr>
              <w:fldChar w:fldCharType="separate"/>
            </w:r>
            <w:r w:rsidRPr="00543B02">
              <w:rPr>
                <w:noProof/>
                <w:color w:val="FF0000"/>
                <w:lang w:eastAsia="fr-FR"/>
              </w:rPr>
              <w:t>«TEXT»</w:t>
            </w:r>
            <w:r w:rsidRPr="00543B02">
              <w:rPr>
                <w:color w:val="FF0000"/>
                <w:lang w:eastAsia="fr-FR"/>
              </w:rPr>
              <w:fldChar w:fldCharType="end"/>
            </w:r>
            <w:r>
              <w:rPr>
                <w:lang w:eastAsia="fr-FR"/>
              </w:rPr>
              <w:fldChar w:fldCharType="begin"/>
            </w:r>
            <w:r w:rsidRPr="008B51F6">
              <w:rPr>
                <w:lang w:eastAsia="fr-FR"/>
              </w:rPr>
              <w:instrText xml:space="preserve"> MERGEFIELD  #else  \* MERGEFORMAT </w:instrText>
            </w:r>
            <w:r>
              <w:rPr>
                <w:lang w:eastAsia="fr-FR"/>
              </w:rPr>
              <w:fldChar w:fldCharType="separate"/>
            </w:r>
            <w:r>
              <w:rPr>
                <w:noProof/>
                <w:lang w:eastAsia="fr-FR"/>
              </w:rPr>
              <w:t>«SINON</w:t>
            </w:r>
            <w:r w:rsidRPr="008B51F6">
              <w:rPr>
                <w:noProof/>
                <w:lang w:eastAsia="fr-FR"/>
              </w:rPr>
              <w:t>»</w:t>
            </w:r>
            <w:r>
              <w:rPr>
                <w:lang w:eastAsia="fr-FR"/>
              </w:rPr>
              <w:fldChar w:fldCharType="end"/>
            </w:r>
            <w:r w:rsidRPr="008A611A">
              <w:rPr>
                <w:noProof/>
                <w:color w:val="E36C0A" w:themeColor="accent6" w:themeShade="BF"/>
                <w:szCs w:val="18"/>
                <w:lang w:eastAsia="fr-FR"/>
              </w:rPr>
              <w:t>INDETERMINÉ</w:t>
            </w:r>
            <w:r w:rsidRPr="008A611A">
              <w:rPr>
                <w:szCs w:val="18"/>
                <w:lang w:eastAsia="fr-FR"/>
              </w:rPr>
              <w:fldChar w:fldCharType="begin"/>
            </w:r>
            <w:r w:rsidRPr="008A611A">
              <w:rPr>
                <w:szCs w:val="18"/>
                <w:lang w:eastAsia="fr-FR"/>
              </w:rPr>
              <w:instrText xml:space="preserve"> MERGEFIELD  #end  \* MERGEFORMAT </w:instrText>
            </w:r>
            <w:r w:rsidRPr="008A611A">
              <w:rPr>
                <w:szCs w:val="18"/>
                <w:lang w:eastAsia="fr-FR"/>
              </w:rPr>
              <w:fldChar w:fldCharType="separate"/>
            </w:r>
            <w:r w:rsidRPr="008A611A">
              <w:rPr>
                <w:noProof/>
                <w:szCs w:val="18"/>
                <w:lang w:eastAsia="fr-FR"/>
              </w:rPr>
              <w:t>«FIN SI»</w:t>
            </w:r>
            <w:r w:rsidRPr="008A611A">
              <w:rPr>
                <w:szCs w:val="18"/>
                <w:lang w:eastAsia="fr-FR"/>
              </w:rPr>
              <w:fldChar w:fldCharType="end"/>
            </w:r>
          </w:p>
        </w:tc>
      </w:tr>
      <w:tr w:rsidR="00DA4556" w:rsidRPr="008B51F6" w14:paraId="1885B389" w14:textId="77777777" w:rsidTr="00E0485D">
        <w:tc>
          <w:tcPr>
            <w:cnfStyle w:val="001000000000" w:firstRow="0" w:lastRow="0" w:firstColumn="1" w:lastColumn="0" w:oddVBand="0" w:evenVBand="0" w:oddHBand="0" w:evenHBand="0" w:firstRowFirstColumn="0" w:firstRowLastColumn="0" w:lastRowFirstColumn="0" w:lastRowLastColumn="0"/>
            <w:tcW w:w="10031" w:type="dxa"/>
            <w:gridSpan w:val="4"/>
            <w:shd w:val="clear" w:color="auto" w:fill="DBE5F1" w:themeFill="accent1" w:themeFillTint="33"/>
            <w:vAlign w:val="center"/>
          </w:tcPr>
          <w:p w14:paraId="51252192" w14:textId="77777777" w:rsidR="00DA4556" w:rsidRPr="00056CE8" w:rsidRDefault="00DA4556" w:rsidP="00E0485D">
            <w:pPr>
              <w:jc w:val="center"/>
              <w:rPr>
                <w:noProof/>
                <w:sz w:val="18"/>
                <w:szCs w:val="18"/>
              </w:rPr>
            </w:pPr>
            <w:r>
              <w:rPr>
                <w:sz w:val="18"/>
                <w:szCs w:val="18"/>
                <w:lang w:eastAsia="fr-FR"/>
              </w:rPr>
              <w:fldChar w:fldCharType="begin"/>
            </w:r>
            <w:r>
              <w:rPr>
                <w:sz w:val="18"/>
                <w:szCs w:val="18"/>
                <w:lang w:eastAsia="fr-FR"/>
              </w:rPr>
              <w:instrText xml:space="preserve"> MERGEFIELD  "@before-row#foreach($category in $validator.categorisedElementValidators)"  \* MERGEFORMAT </w:instrText>
            </w:r>
            <w:r>
              <w:rPr>
                <w:sz w:val="18"/>
                <w:szCs w:val="18"/>
                <w:lang w:eastAsia="fr-FR"/>
              </w:rPr>
              <w:fldChar w:fldCharType="separate"/>
            </w:r>
            <w:r>
              <w:rPr>
                <w:noProof/>
                <w:sz w:val="18"/>
                <w:szCs w:val="18"/>
                <w:lang w:eastAsia="fr-FR"/>
              </w:rPr>
              <w:t>«POUR CHAQUE CATEGORIE DU VALIDATOR»</w:t>
            </w:r>
            <w:r>
              <w:rPr>
                <w:sz w:val="18"/>
                <w:szCs w:val="18"/>
                <w:lang w:eastAsia="fr-FR"/>
              </w:rPr>
              <w:fldChar w:fldCharType="end"/>
            </w:r>
            <w:r w:rsidRPr="00056CE8">
              <w:rPr>
                <w:sz w:val="18"/>
                <w:szCs w:val="18"/>
                <w:lang w:eastAsia="fr-FR"/>
              </w:rPr>
              <w:fldChar w:fldCharType="begin"/>
            </w:r>
            <w:r w:rsidRPr="00056CE8">
              <w:rPr>
                <w:sz w:val="18"/>
                <w:szCs w:val="18"/>
                <w:lang w:eastAsia="fr-FR"/>
              </w:rPr>
              <w:instrText xml:space="preserve"> MERGEFIELD  $category.categoryText  \* MERGEFORMAT </w:instrText>
            </w:r>
            <w:r w:rsidRPr="00056CE8">
              <w:rPr>
                <w:sz w:val="18"/>
                <w:szCs w:val="18"/>
                <w:lang w:eastAsia="fr-FR"/>
              </w:rPr>
              <w:fldChar w:fldCharType="separate"/>
            </w:r>
            <w:r w:rsidRPr="00056CE8">
              <w:rPr>
                <w:noProof/>
                <w:sz w:val="18"/>
                <w:szCs w:val="18"/>
                <w:lang w:eastAsia="fr-FR"/>
              </w:rPr>
              <w:t>«NOM DE LA CATEGORIE»</w:t>
            </w:r>
            <w:r w:rsidRPr="00056CE8">
              <w:rPr>
                <w:sz w:val="18"/>
                <w:szCs w:val="18"/>
                <w:lang w:eastAsia="fr-FR"/>
              </w:rPr>
              <w:fldChar w:fldCharType="end"/>
            </w:r>
          </w:p>
        </w:tc>
      </w:tr>
      <w:tr w:rsidR="00DA4556" w:rsidRPr="008B51F6" w14:paraId="78F343BB" w14:textId="77777777" w:rsidTr="00E0485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786" w:type="dxa"/>
            <w:vAlign w:val="center"/>
          </w:tcPr>
          <w:p w14:paraId="5C454BE9" w14:textId="77777777" w:rsidR="00DA4556" w:rsidRPr="0049120B" w:rsidRDefault="00DA4556" w:rsidP="00E0485D">
            <w:pPr>
              <w:rPr>
                <w:rStyle w:val="lev"/>
                <w:b/>
                <w:sz w:val="18"/>
                <w:szCs w:val="18"/>
              </w:rPr>
            </w:pPr>
            <w:r w:rsidRPr="0049120B">
              <w:rPr>
                <w:sz w:val="18"/>
                <w:szCs w:val="18"/>
                <w:lang w:eastAsia="fr-FR"/>
              </w:rPr>
              <w:fldChar w:fldCharType="begin"/>
            </w:r>
            <w:r w:rsidRPr="0049120B">
              <w:rPr>
                <w:b w:val="0"/>
                <w:sz w:val="18"/>
                <w:szCs w:val="18"/>
                <w:lang w:eastAsia="fr-FR"/>
              </w:rPr>
              <w:instrText xml:space="preserve"> MERGEFIELD  "@before-row#foreach($element in $category.elements)"  \* MERGEFORMAT </w:instrText>
            </w:r>
            <w:r w:rsidRPr="0049120B">
              <w:rPr>
                <w:sz w:val="18"/>
                <w:szCs w:val="18"/>
                <w:lang w:eastAsia="fr-FR"/>
              </w:rPr>
              <w:fldChar w:fldCharType="separate"/>
            </w:r>
            <w:r w:rsidRPr="0049120B">
              <w:rPr>
                <w:b w:val="0"/>
                <w:noProof/>
                <w:sz w:val="18"/>
                <w:szCs w:val="18"/>
                <w:lang w:eastAsia="fr-FR"/>
              </w:rPr>
              <w:t>«POUR CHAQUE ELEMENT DE LA CATEGORIE»</w:t>
            </w:r>
            <w:r w:rsidRPr="0049120B">
              <w:rPr>
                <w:sz w:val="18"/>
                <w:szCs w:val="18"/>
                <w:lang w:eastAsia="fr-FR"/>
              </w:rPr>
              <w:fldChar w:fldCharType="end"/>
            </w:r>
            <w:r w:rsidRPr="0049120B">
              <w:rPr>
                <w:sz w:val="18"/>
                <w:szCs w:val="18"/>
                <w:lang w:eastAsia="fr-FR"/>
              </w:rPr>
              <w:fldChar w:fldCharType="begin"/>
            </w:r>
            <w:r w:rsidRPr="0049120B">
              <w:rPr>
                <w:b w:val="0"/>
                <w:sz w:val="18"/>
                <w:szCs w:val="18"/>
                <w:lang w:eastAsia="fr-FR"/>
              </w:rPr>
              <w:instrText xml:space="preserve"> MERGEFIELD  $element.label  \* MERGEFORMAT </w:instrText>
            </w:r>
            <w:r w:rsidRPr="0049120B">
              <w:rPr>
                <w:sz w:val="18"/>
                <w:szCs w:val="18"/>
                <w:lang w:eastAsia="fr-FR"/>
              </w:rPr>
              <w:fldChar w:fldCharType="separate"/>
            </w:r>
            <w:r w:rsidRPr="0049120B">
              <w:rPr>
                <w:b w:val="0"/>
                <w:noProof/>
                <w:sz w:val="18"/>
                <w:szCs w:val="18"/>
                <w:lang w:eastAsia="fr-FR"/>
              </w:rPr>
              <w:t>«LABEL»</w:t>
            </w:r>
            <w:r w:rsidRPr="0049120B">
              <w:rPr>
                <w:sz w:val="18"/>
                <w:szCs w:val="18"/>
                <w:lang w:eastAsia="fr-FR"/>
              </w:rPr>
              <w:fldChar w:fldCharType="end"/>
            </w:r>
            <w:r w:rsidRPr="0049120B">
              <w:rPr>
                <w:b w:val="0"/>
                <w:sz w:val="18"/>
                <w:szCs w:val="18"/>
                <w:lang w:eastAsia="fr-FR"/>
              </w:rPr>
              <w:t> :</w:t>
            </w:r>
          </w:p>
        </w:tc>
        <w:tc>
          <w:tcPr>
            <w:tcW w:w="2552" w:type="dxa"/>
            <w:vAlign w:val="center"/>
          </w:tcPr>
          <w:p w14:paraId="697E0BE0" w14:textId="77777777" w:rsidR="00DA4556" w:rsidRPr="0049120B" w:rsidRDefault="00DA4556" w:rsidP="00E0485D">
            <w:pPr>
              <w:cnfStyle w:val="000000100000" w:firstRow="0" w:lastRow="0" w:firstColumn="0" w:lastColumn="0" w:oddVBand="0" w:evenVBand="0" w:oddHBand="1" w:evenHBand="0" w:firstRowFirstColumn="0" w:firstRowLastColumn="0" w:lastRowFirstColumn="0" w:lastRowLastColumn="0"/>
              <w:rPr>
                <w:rStyle w:val="lev"/>
                <w:b w:val="0"/>
                <w:sz w:val="18"/>
                <w:szCs w:val="18"/>
              </w:rPr>
            </w:pPr>
            <w:r w:rsidRPr="0049120B">
              <w:rPr>
                <w:sz w:val="18"/>
                <w:szCs w:val="18"/>
                <w:lang w:eastAsia="fr-FR"/>
              </w:rPr>
              <w:fldChar w:fldCharType="begin"/>
            </w:r>
            <w:r w:rsidRPr="0049120B">
              <w:rPr>
                <w:sz w:val="18"/>
                <w:szCs w:val="18"/>
                <w:lang w:eastAsia="fr-FR"/>
              </w:rPr>
              <w:instrText xml:space="preserve"> MERGEFIELD  $element.objective  \* MERGEFORMAT </w:instrText>
            </w:r>
            <w:r w:rsidRPr="0049120B">
              <w:rPr>
                <w:sz w:val="18"/>
                <w:szCs w:val="18"/>
                <w:lang w:eastAsia="fr-FR"/>
              </w:rPr>
              <w:fldChar w:fldCharType="separate"/>
            </w:r>
            <w:r w:rsidRPr="0049120B">
              <w:rPr>
                <w:noProof/>
                <w:sz w:val="18"/>
                <w:szCs w:val="18"/>
                <w:lang w:eastAsia="fr-FR"/>
              </w:rPr>
              <w:t>«OBJECTIF»</w:t>
            </w:r>
            <w:r w:rsidRPr="0049120B">
              <w:rPr>
                <w:sz w:val="18"/>
                <w:szCs w:val="18"/>
                <w:lang w:eastAsia="fr-FR"/>
              </w:rPr>
              <w:fldChar w:fldCharType="end"/>
            </w:r>
          </w:p>
        </w:tc>
        <w:tc>
          <w:tcPr>
            <w:tcW w:w="1984" w:type="dxa"/>
            <w:vAlign w:val="center"/>
          </w:tcPr>
          <w:p w14:paraId="239A6F3C" w14:textId="77777777" w:rsidR="00DA4556" w:rsidRPr="007F1B60" w:rsidRDefault="00DA4556" w:rsidP="00E0485D">
            <w:pPr>
              <w:cnfStyle w:val="000000100000" w:firstRow="0" w:lastRow="0" w:firstColumn="0" w:lastColumn="0" w:oddVBand="0" w:evenVBand="0" w:oddHBand="1" w:evenHBand="0" w:firstRowFirstColumn="0" w:firstRowLastColumn="0" w:lastRowFirstColumn="0" w:lastRowLastColumn="0"/>
              <w:rPr>
                <w:rStyle w:val="lev"/>
                <w:sz w:val="18"/>
                <w:szCs w:val="18"/>
              </w:rPr>
            </w:pPr>
            <w:r w:rsidRPr="007F1B60">
              <w:rPr>
                <w:sz w:val="18"/>
                <w:szCs w:val="18"/>
                <w:lang w:eastAsia="fr-FR"/>
              </w:rPr>
              <w:fldChar w:fldCharType="begin"/>
            </w:r>
            <w:r w:rsidRPr="007F1B60">
              <w:rPr>
                <w:sz w:val="18"/>
                <w:szCs w:val="18"/>
                <w:lang w:eastAsia="fr-FR"/>
              </w:rPr>
              <w:instrText xml:space="preserve"> MERGEFIELD  $element.result  \* MERGEFORMAT </w:instrText>
            </w:r>
            <w:r w:rsidRPr="007F1B60">
              <w:rPr>
                <w:sz w:val="18"/>
                <w:szCs w:val="18"/>
                <w:lang w:eastAsia="fr-FR"/>
              </w:rPr>
              <w:fldChar w:fldCharType="separate"/>
            </w:r>
            <w:r w:rsidRPr="007F1B60">
              <w:rPr>
                <w:noProof/>
                <w:sz w:val="18"/>
                <w:szCs w:val="18"/>
                <w:lang w:eastAsia="fr-FR"/>
              </w:rPr>
              <w:t>«RESULTAT»</w:t>
            </w:r>
            <w:r w:rsidRPr="007F1B60">
              <w:rPr>
                <w:sz w:val="18"/>
                <w:szCs w:val="18"/>
                <w:lang w:eastAsia="fr-FR"/>
              </w:rPr>
              <w:fldChar w:fldCharType="end"/>
            </w:r>
          </w:p>
        </w:tc>
        <w:tc>
          <w:tcPr>
            <w:tcW w:w="709" w:type="dxa"/>
            <w:vAlign w:val="center"/>
          </w:tcPr>
          <w:p w14:paraId="76AA28FC" w14:textId="77777777" w:rsidR="00DA4556" w:rsidRPr="0049120B" w:rsidRDefault="00250BC1" w:rsidP="00E0485D">
            <w:pPr>
              <w:ind w:left="-48"/>
              <w:jc w:val="center"/>
              <w:cnfStyle w:val="000000100000" w:firstRow="0" w:lastRow="0" w:firstColumn="0" w:lastColumn="0" w:oddVBand="0" w:evenVBand="0" w:oddHBand="1" w:evenHBand="0" w:firstRowFirstColumn="0" w:firstRowLastColumn="0" w:lastRowFirstColumn="0" w:lastRowLastColumn="0"/>
              <w:rPr>
                <w:rStyle w:val="lev"/>
                <w:sz w:val="18"/>
                <w:szCs w:val="18"/>
              </w:rPr>
            </w:pPr>
            <w:r>
              <w:rPr>
                <w:sz w:val="18"/>
                <w:szCs w:val="18"/>
                <w:lang w:eastAsia="fr-FR"/>
              </w:rPr>
              <w:fldChar w:fldCharType="begin"/>
            </w:r>
            <w:r>
              <w:rPr>
                <w:sz w:val="18"/>
                <w:szCs w:val="18"/>
                <w:lang w:eastAsia="fr-FR"/>
              </w:rPr>
              <w:instrText xml:space="preserve"> MERGEFIELD  #if($context.projectValidator.protocolRespectStatusIsValid($element.status))  \* MERGEFORMAT </w:instrText>
            </w:r>
            <w:r>
              <w:rPr>
                <w:sz w:val="18"/>
                <w:szCs w:val="18"/>
                <w:lang w:eastAsia="fr-FR"/>
              </w:rPr>
              <w:fldChar w:fldCharType="separate"/>
            </w:r>
            <w:r>
              <w:rPr>
                <w:noProof/>
                <w:sz w:val="18"/>
                <w:szCs w:val="18"/>
                <w:lang w:eastAsia="fr-FR"/>
              </w:rPr>
              <w:t>«SI VALID»</w:t>
            </w:r>
            <w:r>
              <w:rPr>
                <w:sz w:val="18"/>
                <w:szCs w:val="18"/>
                <w:lang w:eastAsia="fr-FR"/>
              </w:rPr>
              <w:fldChar w:fldCharType="end"/>
            </w:r>
            <w:r w:rsidRPr="0049120B">
              <w:rPr>
                <w:noProof/>
                <w:sz w:val="18"/>
                <w:szCs w:val="18"/>
                <w:lang w:eastAsia="fr-FR"/>
              </w:rPr>
              <w:drawing>
                <wp:inline distT="0" distB="0" distL="0" distR="0" wp14:anchorId="3077E466" wp14:editId="0281DDCC">
                  <wp:extent cx="129396" cy="129396"/>
                  <wp:effectExtent l="0" t="0" r="4445" b="4445"/>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630" cy="130630"/>
                          </a:xfrm>
                          <a:prstGeom prst="rect">
                            <a:avLst/>
                          </a:prstGeom>
                          <a:noFill/>
                          <a:ln>
                            <a:noFill/>
                          </a:ln>
                        </pic:spPr>
                      </pic:pic>
                    </a:graphicData>
                  </a:graphic>
                </wp:inline>
              </w:drawing>
            </w:r>
            <w:r>
              <w:rPr>
                <w:sz w:val="18"/>
                <w:szCs w:val="18"/>
                <w:lang w:eastAsia="fr-FR"/>
              </w:rPr>
              <w:fldChar w:fldCharType="begin"/>
            </w:r>
            <w:r>
              <w:rPr>
                <w:sz w:val="18"/>
                <w:szCs w:val="18"/>
                <w:lang w:eastAsia="fr-FR"/>
              </w:rPr>
              <w:instrText xml:space="preserve"> MERGEFIELD  #elseif($context.projectValidator.protocolRespectStatusIsInvalid($element.status))  \* MERGEFORMAT </w:instrText>
            </w:r>
            <w:r>
              <w:rPr>
                <w:sz w:val="18"/>
                <w:szCs w:val="18"/>
                <w:lang w:eastAsia="fr-FR"/>
              </w:rPr>
              <w:fldChar w:fldCharType="separate"/>
            </w:r>
            <w:r>
              <w:rPr>
                <w:noProof/>
                <w:sz w:val="18"/>
                <w:szCs w:val="18"/>
                <w:lang w:eastAsia="fr-FR"/>
              </w:rPr>
              <w:t>«SI INVALID»</w:t>
            </w:r>
            <w:r>
              <w:rPr>
                <w:sz w:val="18"/>
                <w:szCs w:val="18"/>
                <w:lang w:eastAsia="fr-FR"/>
              </w:rPr>
              <w:fldChar w:fldCharType="end"/>
            </w:r>
            <w:r w:rsidRPr="0049120B">
              <w:rPr>
                <w:noProof/>
                <w:color w:val="365F91" w:themeColor="accent1" w:themeShade="BF"/>
                <w:sz w:val="18"/>
                <w:szCs w:val="18"/>
                <w:lang w:eastAsia="fr-FR"/>
              </w:rPr>
              <w:drawing>
                <wp:inline distT="0" distB="0" distL="0" distR="0" wp14:anchorId="4B2697B0" wp14:editId="22962275">
                  <wp:extent cx="129396" cy="129396"/>
                  <wp:effectExtent l="0" t="0" r="4445" b="4445"/>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9" cy="139959"/>
                          </a:xfrm>
                          <a:prstGeom prst="rect">
                            <a:avLst/>
                          </a:prstGeom>
                          <a:noFill/>
                          <a:ln>
                            <a:noFill/>
                          </a:ln>
                        </pic:spPr>
                      </pic:pic>
                    </a:graphicData>
                  </a:graphic>
                </wp:inline>
              </w:drawing>
            </w:r>
            <w:r>
              <w:rPr>
                <w:sz w:val="18"/>
                <w:szCs w:val="18"/>
                <w:lang w:eastAsia="fr-FR"/>
              </w:rPr>
              <w:fldChar w:fldCharType="begin"/>
            </w:r>
            <w:r>
              <w:rPr>
                <w:sz w:val="18"/>
                <w:szCs w:val="18"/>
                <w:lang w:eastAsia="fr-FR"/>
              </w:rPr>
              <w:instrText xml:space="preserve"> MERGEFIELD  #elseif($context.projectValidator.protocolRespectStatusIsIndeterminate($element.status))  \* MERGEFORMAT </w:instrText>
            </w:r>
            <w:r>
              <w:rPr>
                <w:sz w:val="18"/>
                <w:szCs w:val="18"/>
                <w:lang w:eastAsia="fr-FR"/>
              </w:rPr>
              <w:fldChar w:fldCharType="separate"/>
            </w:r>
            <w:r>
              <w:rPr>
                <w:noProof/>
                <w:sz w:val="18"/>
                <w:szCs w:val="18"/>
                <w:lang w:eastAsia="fr-FR"/>
              </w:rPr>
              <w:t>«SI NON DETERMINE»</w:t>
            </w:r>
            <w:r>
              <w:rPr>
                <w:sz w:val="18"/>
                <w:szCs w:val="18"/>
                <w:lang w:eastAsia="fr-FR"/>
              </w:rPr>
              <w:fldChar w:fldCharType="end"/>
            </w:r>
            <w:r w:rsidRPr="0049120B">
              <w:rPr>
                <w:noProof/>
                <w:sz w:val="18"/>
                <w:szCs w:val="18"/>
                <w:lang w:eastAsia="fr-FR"/>
              </w:rPr>
              <w:drawing>
                <wp:inline distT="0" distB="0" distL="0" distR="0" wp14:anchorId="74B49753" wp14:editId="4F1E4D87">
                  <wp:extent cx="163902" cy="163902"/>
                  <wp:effectExtent l="0" t="0" r="0" b="7620"/>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64" cy="165464"/>
                          </a:xfrm>
                          <a:prstGeom prst="rect">
                            <a:avLst/>
                          </a:prstGeom>
                          <a:noFill/>
                          <a:ln>
                            <a:noFill/>
                          </a:ln>
                        </pic:spPr>
                      </pic:pic>
                    </a:graphicData>
                  </a:graphic>
                </wp:inline>
              </w:drawing>
            </w:r>
            <w:r w:rsidRPr="0049120B">
              <w:rPr>
                <w:sz w:val="18"/>
                <w:szCs w:val="18"/>
                <w:lang w:eastAsia="fr-FR"/>
              </w:rPr>
              <w:lastRenderedPageBreak/>
              <w:fldChar w:fldCharType="begin"/>
            </w:r>
            <w:r w:rsidRPr="0049120B">
              <w:rPr>
                <w:sz w:val="18"/>
                <w:szCs w:val="18"/>
                <w:lang w:eastAsia="fr-FR"/>
              </w:rPr>
              <w:instrText xml:space="preserve"> MERGEFIELD  #end  \* MERGEFORMAT </w:instrText>
            </w:r>
            <w:r w:rsidRPr="0049120B">
              <w:rPr>
                <w:sz w:val="18"/>
                <w:szCs w:val="18"/>
                <w:lang w:eastAsia="fr-FR"/>
              </w:rPr>
              <w:fldChar w:fldCharType="separate"/>
            </w:r>
            <w:r w:rsidRPr="0049120B">
              <w:rPr>
                <w:noProof/>
                <w:sz w:val="18"/>
                <w:szCs w:val="18"/>
                <w:lang w:eastAsia="fr-FR"/>
              </w:rPr>
              <w:t>«FIN SI»</w:t>
            </w:r>
            <w:r w:rsidRPr="0049120B">
              <w:rPr>
                <w:sz w:val="18"/>
                <w:szCs w:val="18"/>
                <w:lang w:eastAsia="fr-FR"/>
              </w:rPr>
              <w:fldChar w:fldCharType="end"/>
            </w:r>
            <w:r w:rsidR="00DA4556" w:rsidRPr="0049120B">
              <w:rPr>
                <w:sz w:val="18"/>
                <w:szCs w:val="18"/>
                <w:lang w:eastAsia="fr-FR"/>
              </w:rPr>
              <w:fldChar w:fldCharType="begin"/>
            </w:r>
            <w:r w:rsidR="00DA4556" w:rsidRPr="0049120B">
              <w:rPr>
                <w:sz w:val="18"/>
                <w:szCs w:val="18"/>
                <w:lang w:eastAsia="fr-FR"/>
              </w:rPr>
              <w:instrText xml:space="preserve"> MERGEFIELD  @after-row#end  \* MERGEFORMAT </w:instrText>
            </w:r>
            <w:r w:rsidR="00DA4556" w:rsidRPr="0049120B">
              <w:rPr>
                <w:sz w:val="18"/>
                <w:szCs w:val="18"/>
                <w:lang w:eastAsia="fr-FR"/>
              </w:rPr>
              <w:fldChar w:fldCharType="separate"/>
            </w:r>
            <w:r w:rsidR="00DA4556" w:rsidRPr="0049120B">
              <w:rPr>
                <w:noProof/>
                <w:sz w:val="18"/>
                <w:szCs w:val="18"/>
                <w:lang w:eastAsia="fr-FR"/>
              </w:rPr>
              <w:t>«FIN POUR CHAQUE ELEMENT»</w:t>
            </w:r>
            <w:r w:rsidR="00DA4556" w:rsidRPr="0049120B">
              <w:rPr>
                <w:sz w:val="18"/>
                <w:szCs w:val="18"/>
                <w:lang w:eastAsia="fr-FR"/>
              </w:rPr>
              <w:fldChar w:fldCharType="end"/>
            </w:r>
            <w:r w:rsidR="00DA4556" w:rsidRPr="0049120B">
              <w:rPr>
                <w:sz w:val="18"/>
                <w:szCs w:val="18"/>
                <w:lang w:eastAsia="fr-FR"/>
              </w:rPr>
              <w:t xml:space="preserve"> </w:t>
            </w:r>
            <w:r w:rsidR="00DA4556" w:rsidRPr="0049120B">
              <w:rPr>
                <w:sz w:val="18"/>
                <w:szCs w:val="18"/>
                <w:lang w:eastAsia="fr-FR"/>
              </w:rPr>
              <w:fldChar w:fldCharType="begin"/>
            </w:r>
            <w:r w:rsidR="00DA4556" w:rsidRPr="0049120B">
              <w:rPr>
                <w:sz w:val="18"/>
                <w:szCs w:val="18"/>
                <w:lang w:eastAsia="fr-FR"/>
              </w:rPr>
              <w:instrText xml:space="preserve"> MERGEFIELD  @after-row#end  \* MERGEFORMAT </w:instrText>
            </w:r>
            <w:r w:rsidR="00DA4556" w:rsidRPr="0049120B">
              <w:rPr>
                <w:sz w:val="18"/>
                <w:szCs w:val="18"/>
                <w:lang w:eastAsia="fr-FR"/>
              </w:rPr>
              <w:fldChar w:fldCharType="separate"/>
            </w:r>
            <w:r w:rsidR="00DA4556" w:rsidRPr="0049120B">
              <w:rPr>
                <w:noProof/>
                <w:sz w:val="18"/>
                <w:szCs w:val="18"/>
                <w:lang w:eastAsia="fr-FR"/>
              </w:rPr>
              <w:t>«FIN POUR CHAQUE CATEGORIE»</w:t>
            </w:r>
            <w:r w:rsidR="00DA4556" w:rsidRPr="0049120B">
              <w:rPr>
                <w:sz w:val="18"/>
                <w:szCs w:val="18"/>
                <w:lang w:eastAsia="fr-FR"/>
              </w:rPr>
              <w:fldChar w:fldCharType="end"/>
            </w:r>
          </w:p>
        </w:tc>
      </w:tr>
    </w:tbl>
    <w:p w14:paraId="277A4443" w14:textId="77777777" w:rsidR="0036596D" w:rsidRPr="0036596D" w:rsidRDefault="0020042B" w:rsidP="005126E8">
      <w:pPr>
        <w:spacing w:after="0"/>
        <w:rPr>
          <w:lang w:eastAsia="fr-FR"/>
        </w:rPr>
      </w:pPr>
      <w:r>
        <w:rPr>
          <w:noProof/>
        </w:rPr>
        <w:lastRenderedPageBreak/>
        <w:fldChar w:fldCharType="begin"/>
      </w:r>
      <w:r>
        <w:rPr>
          <w:noProof/>
        </w:rPr>
        <w:instrText xml:space="preserve"> MERGEFIELD  "#if ($context.hasAtleastOneInvalidOrUnverifiableCheck($validator.mvp))"  \* MERGEFORMAT </w:instrText>
      </w:r>
      <w:r>
        <w:rPr>
          <w:noProof/>
        </w:rPr>
        <w:fldChar w:fldCharType="separate"/>
      </w:r>
      <w:r>
        <w:rPr>
          <w:noProof/>
        </w:rPr>
        <w:t>«</w:t>
      </w:r>
      <w:r w:rsidR="00027510">
        <w:rPr>
          <w:noProof/>
        </w:rPr>
        <w:t>S'IL Y A AU MOINS UN RESPECT NON CONFORME</w:t>
      </w:r>
      <w:r>
        <w:rPr>
          <w:noProof/>
        </w:rPr>
        <w:t>»</w:t>
      </w:r>
      <w:r>
        <w:rPr>
          <w:noProof/>
        </w:rPr>
        <w:fldChar w:fldCharType="end"/>
      </w:r>
    </w:p>
    <w:p w14:paraId="18998467" w14:textId="77777777" w:rsidR="00DA4556" w:rsidRPr="0034531C" w:rsidRDefault="00DA4556" w:rsidP="005126E8">
      <w:pPr>
        <w:pStyle w:val="Titre2"/>
        <w:spacing w:before="240"/>
        <w:rPr>
          <w:noProof/>
        </w:rPr>
      </w:pPr>
      <w:r w:rsidRPr="0034531C">
        <w:rPr>
          <w:noProof/>
        </w:rPr>
        <w:t>Synthèse des non-conformités</w:t>
      </w:r>
    </w:p>
    <w:p w14:paraId="54791086" w14:textId="77777777" w:rsidR="00DA4556" w:rsidRPr="0036596D" w:rsidRDefault="008309BB" w:rsidP="0036596D">
      <w:pPr>
        <w:spacing w:after="120"/>
        <w:rPr>
          <w:lang w:eastAsia="fr-FR"/>
        </w:rPr>
      </w:pPr>
      <w:r>
        <w:rPr>
          <w:lang w:eastAsia="fr-FR"/>
        </w:rPr>
        <w:fldChar w:fldCharType="begin"/>
      </w:r>
      <w:r>
        <w:rPr>
          <w:lang w:eastAsia="fr-FR"/>
        </w:rPr>
        <w:instrText xml:space="preserve"> MERGEFIELD  "#foreach($type in $context.getRespectChecksCategoriesForConclusion())"  \* MERGEFORMAT </w:instrText>
      </w:r>
      <w:r>
        <w:rPr>
          <w:lang w:eastAsia="fr-FR"/>
        </w:rPr>
        <w:fldChar w:fldCharType="separate"/>
      </w:r>
      <w:r>
        <w:rPr>
          <w:noProof/>
          <w:lang w:eastAsia="fr-FR"/>
        </w:rPr>
        <w:t>«POUR CHAQUE CATEGORIE»</w:t>
      </w:r>
      <w:r>
        <w:rPr>
          <w:lang w:eastAsia="fr-FR"/>
        </w:rPr>
        <w:fldChar w:fldCharType="end"/>
      </w:r>
      <w:r w:rsidR="007C6B35" w:rsidRPr="0036596D">
        <w:rPr>
          <w:lang w:eastAsia="fr-FR"/>
        </w:rPr>
        <w:t xml:space="preserve"> </w:t>
      </w:r>
      <w:r w:rsidR="00027510">
        <w:rPr>
          <w:lang w:eastAsia="fr-FR"/>
        </w:rPr>
        <w:fldChar w:fldCharType="begin"/>
      </w:r>
      <w:r w:rsidR="00027510">
        <w:rPr>
          <w:lang w:eastAsia="fr-FR"/>
        </w:rPr>
        <w:instrText xml:space="preserve"> MERGEFIELD  "#if ($context.hasNonConformRespectChecks($validator.mvp, $type))"  \* MERGEFORMAT </w:instrText>
      </w:r>
      <w:r w:rsidR="00027510">
        <w:rPr>
          <w:lang w:eastAsia="fr-FR"/>
        </w:rPr>
        <w:fldChar w:fldCharType="separate"/>
      </w:r>
      <w:r w:rsidR="00027510">
        <w:rPr>
          <w:noProof/>
          <w:lang w:eastAsia="fr-FR"/>
        </w:rPr>
        <w:t xml:space="preserve">«S'IL Y </w:t>
      </w:r>
      <w:r w:rsidR="00197826">
        <w:rPr>
          <w:noProof/>
          <w:lang w:eastAsia="fr-FR"/>
        </w:rPr>
        <w:t>A AU MOINS UN RESPECT DE CETTE CATEGORIE</w:t>
      </w:r>
      <w:r w:rsidR="00027510">
        <w:rPr>
          <w:noProof/>
          <w:lang w:eastAsia="fr-FR"/>
        </w:rPr>
        <w:t xml:space="preserve"> NON CONFORME»</w:t>
      </w:r>
      <w:r w:rsidR="00027510">
        <w:rPr>
          <w:lang w:eastAsia="fr-FR"/>
        </w:rPr>
        <w:fldChar w:fldCharType="end"/>
      </w:r>
    </w:p>
    <w:p w14:paraId="437BCBDB" w14:textId="77777777" w:rsidR="00E0485D" w:rsidRPr="0036596D" w:rsidRDefault="003042ED" w:rsidP="00F2775E">
      <w:pPr>
        <w:pStyle w:val="Titre4"/>
        <w:spacing w:before="0" w:after="120" w:line="240" w:lineRule="auto"/>
        <w:rPr>
          <w:rFonts w:cstheme="minorHAnsi"/>
        </w:rPr>
      </w:pPr>
      <w:fldSimple w:instr=" MERGEFIELD  $context.getRespectCheckCategoryTitle($type)  \* MERGEFORMAT ">
        <w:r>
          <w:rPr>
            <w:noProof/>
          </w:rPr>
          <w:t>«CATEGORIE»</w:t>
        </w:r>
      </w:fldSimple>
      <w:r w:rsidR="007C6B35" w:rsidRPr="007C6B35">
        <w:rPr>
          <w:lang w:eastAsia="fr-FR"/>
        </w:rPr>
        <w:t xml:space="preserve"> </w:t>
      </w:r>
      <w:r w:rsidR="00027510">
        <w:rPr>
          <w:lang w:eastAsia="fr-FR"/>
        </w:rPr>
        <w:fldChar w:fldCharType="begin"/>
      </w:r>
      <w:r w:rsidR="00027510">
        <w:rPr>
          <w:lang w:eastAsia="fr-FR"/>
        </w:rPr>
        <w:instrText xml:space="preserve"> MERGEFIELD  "#if ($context.hasNonConformGeneralRespectChecks($validator.mvp, $type))"  \* MERGEFORMAT </w:instrText>
      </w:r>
      <w:r w:rsidR="00027510">
        <w:rPr>
          <w:lang w:eastAsia="fr-FR"/>
        </w:rPr>
        <w:fldChar w:fldCharType="separate"/>
      </w:r>
      <w:r w:rsidR="00027510">
        <w:rPr>
          <w:noProof/>
          <w:lang w:eastAsia="fr-FR"/>
        </w:rPr>
        <w:t>«S'IL Y A UN RESPECT NON CONFORME»</w:t>
      </w:r>
      <w:r w:rsidR="00027510">
        <w:rPr>
          <w:lang w:eastAsia="fr-FR"/>
        </w:rPr>
        <w:fldChar w:fldCharType="end"/>
      </w:r>
    </w:p>
    <w:tbl>
      <w:tblPr>
        <w:tblStyle w:val="Grilledutableau"/>
        <w:tblW w:w="1003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699"/>
        <w:gridCol w:w="4666"/>
        <w:gridCol w:w="3957"/>
        <w:gridCol w:w="709"/>
      </w:tblGrid>
      <w:tr w:rsidR="00214D98" w14:paraId="28FAFBD5" w14:textId="77777777" w:rsidTr="001A2C5C">
        <w:trPr>
          <w:trHeight w:val="548"/>
        </w:trPr>
        <w:tc>
          <w:tcPr>
            <w:tcW w:w="699" w:type="dxa"/>
            <w:vMerge w:val="restart"/>
            <w:vAlign w:val="center"/>
          </w:tcPr>
          <w:p w14:paraId="7F486EF7" w14:textId="77777777" w:rsidR="00214D98" w:rsidRPr="00AF3F5D" w:rsidRDefault="00214D98" w:rsidP="001A2C5C">
            <w:pPr>
              <w:jc w:val="center"/>
              <w:rPr>
                <w:b/>
              </w:rPr>
            </w:pPr>
            <w:r>
              <w:rPr>
                <w:noProof/>
              </w:rPr>
              <w:fldChar w:fldCharType="begin"/>
            </w:r>
            <w:r>
              <w:rPr>
                <w:noProof/>
              </w:rPr>
              <w:instrText xml:space="preserve"> MERGEFIELD  "@before-row#foreach($check in $context.getNonConformGeneralRespectChecks($validator.mvp,$type))"  \* MERGEFORMAT </w:instrText>
            </w:r>
            <w:r>
              <w:rPr>
                <w:noProof/>
              </w:rPr>
              <w:fldChar w:fldCharType="separate"/>
            </w:r>
            <w:r>
              <w:rPr>
                <w:noProof/>
              </w:rPr>
              <w:t>«POUR CHAQUE RESPECT CHECK»</w:t>
            </w:r>
            <w:r>
              <w:rPr>
                <w:noProof/>
              </w:rPr>
              <w:fldChar w:fldCharType="end"/>
            </w:r>
            <w:r w:rsidRPr="00AF3F5D">
              <w:rPr>
                <w:b/>
                <w:noProof/>
                <w:color w:val="365F91" w:themeColor="accent1" w:themeShade="BF"/>
              </w:rPr>
              <w:fldChar w:fldCharType="begin"/>
            </w:r>
            <w:r w:rsidRPr="00AF3F5D">
              <w:rPr>
                <w:b/>
                <w:noProof/>
                <w:color w:val="365F91" w:themeColor="accent1" w:themeShade="BF"/>
              </w:rPr>
              <w:instrText xml:space="preserve"> MERGEFIELD  $check.getCheckPointIdentifier()  \* MERGEFORMAT </w:instrText>
            </w:r>
            <w:r w:rsidRPr="00AF3F5D">
              <w:rPr>
                <w:b/>
                <w:noProof/>
                <w:color w:val="365F91" w:themeColor="accent1" w:themeShade="BF"/>
              </w:rPr>
              <w:fldChar w:fldCharType="separate"/>
            </w:r>
            <w:r w:rsidRPr="00AF3F5D">
              <w:rPr>
                <w:b/>
                <w:noProof/>
                <w:color w:val="365F91" w:themeColor="accent1" w:themeShade="BF"/>
              </w:rPr>
              <w:t>«IDENTIFIER»</w:t>
            </w:r>
            <w:r w:rsidRPr="00AF3F5D">
              <w:rPr>
                <w:b/>
                <w:noProof/>
                <w:color w:val="365F91" w:themeColor="accent1" w:themeShade="BF"/>
              </w:rPr>
              <w:fldChar w:fldCharType="end"/>
            </w:r>
            <w:r>
              <w:t xml:space="preserve"> </w:t>
            </w:r>
            <w:fldSimple w:instr=" MERGEFIELD  #set($conclusionGeneralChecksTagImage=$context.getTagForRespectCheck($check))  \* MERGEFORMAT ">
              <w:r>
                <w:rPr>
                  <w:noProof/>
                </w:rPr>
                <w:t>«TAG»</w:t>
              </w:r>
            </w:fldSimple>
            <w:r w:rsidRPr="005102BD">
              <w:rPr>
                <w:noProof/>
              </w:rPr>
              <w:t xml:space="preserve"> </w:t>
            </w:r>
            <w:bookmarkStart w:id="148" w:name="conclusionGeneralChecksTagImage"/>
            <w:r w:rsidRPr="005102BD">
              <w:rPr>
                <w:noProof/>
              </w:rPr>
              <w:drawing>
                <wp:inline distT="0" distB="0" distL="0" distR="0" wp14:anchorId="58910FFB" wp14:editId="501EE527">
                  <wp:extent cx="329565" cy="243840"/>
                  <wp:effectExtent l="0" t="0" r="0" b="3810"/>
                  <wp:docPr id="14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9565" cy="243840"/>
                          </a:xfrm>
                          <a:prstGeom prst="rect">
                            <a:avLst/>
                          </a:prstGeom>
                        </pic:spPr>
                      </pic:pic>
                    </a:graphicData>
                  </a:graphic>
                </wp:inline>
              </w:drawing>
            </w:r>
            <w:bookmarkEnd w:id="148"/>
          </w:p>
        </w:tc>
        <w:tc>
          <w:tcPr>
            <w:tcW w:w="8623" w:type="dxa"/>
            <w:gridSpan w:val="2"/>
            <w:tcBorders>
              <w:bottom w:val="single" w:sz="8" w:space="0" w:color="4F81BD" w:themeColor="accent1"/>
              <w:right w:val="nil"/>
            </w:tcBorders>
            <w:vAlign w:val="center"/>
          </w:tcPr>
          <w:p w14:paraId="18D5F4D7" w14:textId="77777777" w:rsidR="00214D98" w:rsidRPr="00AF3F5D" w:rsidRDefault="003D2499" w:rsidP="00DE7C6F">
            <w:r>
              <w:rPr>
                <w:noProof/>
                <w:color w:val="365F91" w:themeColor="accent1" w:themeShade="BF"/>
              </w:rPr>
              <w:fldChar w:fldCharType="begin"/>
            </w:r>
            <w:r>
              <w:rPr>
                <w:noProof/>
                <w:color w:val="365F91" w:themeColor="accent1" w:themeShade="BF"/>
              </w:rPr>
              <w:instrText xml:space="preserve"> MERGEFIELD  "#if ($check.isFlowAndMultiVentilationUnit($validator.mvp))"  \* MERGEFORMAT </w:instrText>
            </w:r>
            <w:r>
              <w:rPr>
                <w:noProof/>
                <w:color w:val="365F91" w:themeColor="accent1" w:themeShade="BF"/>
              </w:rPr>
              <w:fldChar w:fldCharType="separate"/>
            </w:r>
            <w:r>
              <w:rPr>
                <w:noProof/>
                <w:color w:val="365F91" w:themeColor="accent1" w:themeShade="BF"/>
              </w:rPr>
              <w:t>«SI MULTI-CAISSON»</w:t>
            </w:r>
            <w:r>
              <w:rPr>
                <w:noProof/>
                <w:color w:val="365F91" w:themeColor="accent1" w:themeShade="BF"/>
              </w:rPr>
              <w:fldChar w:fldCharType="end"/>
            </w:r>
            <w:r w:rsidR="00DE7C6F" w:rsidRPr="003D7005">
              <w:rPr>
                <w:b/>
                <w:noProof/>
                <w:color w:val="365F91" w:themeColor="accent1" w:themeShade="BF"/>
              </w:rPr>
              <w:fldChar w:fldCharType="begin"/>
            </w:r>
            <w:r w:rsidR="00DE7C6F" w:rsidRPr="003D7005">
              <w:rPr>
                <w:b/>
                <w:noProof/>
                <w:color w:val="365F91" w:themeColor="accent1" w:themeShade="BF"/>
              </w:rPr>
              <w:instrText xml:space="preserve"> MERGEFIELD  $check.getVentilationUnitType()  \* MERGEFORMAT </w:instrText>
            </w:r>
            <w:r w:rsidR="00DE7C6F" w:rsidRPr="003D7005">
              <w:rPr>
                <w:b/>
                <w:noProof/>
                <w:color w:val="365F91" w:themeColor="accent1" w:themeShade="BF"/>
              </w:rPr>
              <w:fldChar w:fldCharType="separate"/>
            </w:r>
            <w:r w:rsidR="00DE7C6F" w:rsidRPr="003D7005">
              <w:rPr>
                <w:b/>
                <w:noProof/>
                <w:color w:val="365F91" w:themeColor="accent1" w:themeShade="BF"/>
              </w:rPr>
              <w:t>«CAISSON»</w:t>
            </w:r>
            <w:r w:rsidR="00DE7C6F" w:rsidRPr="003D7005">
              <w:rPr>
                <w:b/>
                <w:noProof/>
                <w:color w:val="365F91" w:themeColor="accent1" w:themeShade="BF"/>
              </w:rPr>
              <w:fldChar w:fldCharType="end"/>
            </w:r>
            <w:r w:rsidR="00820E22">
              <w:rPr>
                <w:b/>
                <w:noProof/>
                <w:color w:val="365F91" w:themeColor="accent1" w:themeShade="BF"/>
              </w:rPr>
              <w:t xml:space="preserve"> </w:t>
            </w:r>
            <w:r w:rsidR="00DE7C6F">
              <w:rPr>
                <w:noProof/>
                <w:color w:val="365F91" w:themeColor="accent1" w:themeShade="BF"/>
              </w:rPr>
              <w:fldChar w:fldCharType="begin"/>
            </w:r>
            <w:r w:rsidR="00DE7C6F">
              <w:rPr>
                <w:noProof/>
                <w:color w:val="365F91" w:themeColor="accent1" w:themeShade="BF"/>
              </w:rPr>
              <w:instrText xml:space="preserve"> MERGEFIELD  #end  \* MERGEFORMAT </w:instrText>
            </w:r>
            <w:r w:rsidR="00DE7C6F">
              <w:rPr>
                <w:noProof/>
                <w:color w:val="365F91" w:themeColor="accent1" w:themeShade="BF"/>
              </w:rPr>
              <w:fldChar w:fldCharType="separate"/>
            </w:r>
            <w:r w:rsidR="00DE7C6F">
              <w:rPr>
                <w:noProof/>
                <w:color w:val="365F91" w:themeColor="accent1" w:themeShade="BF"/>
              </w:rPr>
              <w:t>«FIN SI»</w:t>
            </w:r>
            <w:r w:rsidR="00DE7C6F">
              <w:rPr>
                <w:noProof/>
                <w:color w:val="365F91" w:themeColor="accent1" w:themeShade="BF"/>
              </w:rPr>
              <w:fldChar w:fldCharType="end"/>
            </w:r>
            <w:r w:rsidR="00DE7C6F">
              <w:rPr>
                <w:noProof/>
                <w:color w:val="365F91" w:themeColor="accent1" w:themeShade="BF"/>
              </w:rPr>
              <w:fldChar w:fldCharType="begin"/>
            </w:r>
            <w:r w:rsidR="00DE7C6F">
              <w:rPr>
                <w:noProof/>
                <w:color w:val="365F91" w:themeColor="accent1" w:themeShade="BF"/>
              </w:rPr>
              <w:instrText xml:space="preserve"> MERGEFIELD  $check.getName()  \* MERGEFORMAT </w:instrText>
            </w:r>
            <w:r w:rsidR="00DE7C6F">
              <w:rPr>
                <w:noProof/>
                <w:color w:val="365F91" w:themeColor="accent1" w:themeShade="BF"/>
              </w:rPr>
              <w:fldChar w:fldCharType="separate"/>
            </w:r>
            <w:r w:rsidR="00DE7C6F">
              <w:rPr>
                <w:noProof/>
                <w:color w:val="365F91" w:themeColor="accent1" w:themeShade="BF"/>
              </w:rPr>
              <w:t>«NOM»</w:t>
            </w:r>
            <w:r w:rsidR="00DE7C6F">
              <w:rPr>
                <w:noProof/>
                <w:color w:val="365F91" w:themeColor="accent1" w:themeShade="BF"/>
              </w:rPr>
              <w:fldChar w:fldCharType="end"/>
            </w:r>
          </w:p>
        </w:tc>
        <w:tc>
          <w:tcPr>
            <w:tcW w:w="709" w:type="dxa"/>
            <w:tcBorders>
              <w:left w:val="nil"/>
              <w:bottom w:val="single" w:sz="8" w:space="0" w:color="4F81BD" w:themeColor="accent1"/>
            </w:tcBorders>
            <w:vAlign w:val="center"/>
          </w:tcPr>
          <w:p w14:paraId="631EA05D" w14:textId="77777777" w:rsidR="00214D98" w:rsidRPr="00BF5D01" w:rsidRDefault="00214D98" w:rsidP="001A2C5C">
            <w:pPr>
              <w:rPr>
                <w:color w:val="365F91" w:themeColor="accent1" w:themeShade="BF"/>
              </w:rPr>
            </w:pPr>
            <w:r w:rsidRPr="00BF5D01">
              <w:rPr>
                <w:noProof/>
                <w:color w:val="365F91" w:themeColor="accent1" w:themeShade="BF"/>
              </w:rPr>
              <w:drawing>
                <wp:inline distT="0" distB="0" distL="0" distR="0" wp14:anchorId="4C49E242" wp14:editId="4979D6B1">
                  <wp:extent cx="182880" cy="182880"/>
                  <wp:effectExtent l="0" t="0" r="7620" b="7620"/>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5044B">
              <w:rPr>
                <w:noProof/>
                <w:color w:val="365F91" w:themeColor="accent1" w:themeShade="BF"/>
              </w:rPr>
              <w:t xml:space="preserve"> </w:t>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DOCUMENTS</w:t>
            </w:r>
            <w:r>
              <w:rPr>
                <w:noProof/>
                <w:color w:val="365F91" w:themeColor="accent1" w:themeShade="BF"/>
              </w:rPr>
              <w:t xml:space="preserve"> PRESENTS</w:t>
            </w:r>
            <w:r w:rsidRPr="00BF5D01">
              <w:rPr>
                <w:noProof/>
                <w:color w:val="365F91" w:themeColor="accent1" w:themeShade="BF"/>
              </w:rPr>
              <w:t>»</w:t>
            </w:r>
            <w:r w:rsidRPr="00BF5D01">
              <w:rPr>
                <w:noProof/>
                <w:color w:val="365F91" w:themeColor="accent1" w:themeShade="BF"/>
              </w:rPr>
              <w:fldChar w:fldCharType="end"/>
            </w:r>
          </w:p>
        </w:tc>
      </w:tr>
      <w:tr w:rsidR="00214D98" w14:paraId="57D8D8FD" w14:textId="77777777" w:rsidTr="001A2C5C">
        <w:trPr>
          <w:trHeight w:val="1667"/>
        </w:trPr>
        <w:tc>
          <w:tcPr>
            <w:tcW w:w="699" w:type="dxa"/>
            <w:vMerge/>
            <w:vAlign w:val="center"/>
          </w:tcPr>
          <w:p w14:paraId="3F9BF15F" w14:textId="77777777" w:rsidR="00214D98" w:rsidRDefault="00214D98" w:rsidP="001A2C5C">
            <w:pPr>
              <w:jc w:val="center"/>
              <w:rPr>
                <w:noProof/>
              </w:rPr>
            </w:pPr>
          </w:p>
        </w:tc>
        <w:tc>
          <w:tcPr>
            <w:tcW w:w="4666" w:type="dxa"/>
            <w:tcBorders>
              <w:right w:val="nil"/>
            </w:tcBorders>
            <w:shd w:val="clear" w:color="auto" w:fill="DBE5F1" w:themeFill="accent1" w:themeFillTint="33"/>
            <w:vAlign w:val="center"/>
          </w:tcPr>
          <w:p w14:paraId="5C879EEE" w14:textId="77777777" w:rsidR="00214D98" w:rsidRPr="00BF5D01" w:rsidRDefault="00214D98" w:rsidP="001A2C5C">
            <w:pPr>
              <w:rPr>
                <w:noProof/>
                <w:color w:val="365F91" w:themeColor="accent1" w:themeShade="BF"/>
              </w:rPr>
            </w:pPr>
            <w:r w:rsidRPr="00BF5D01">
              <w:rPr>
                <w:noProof/>
                <w:color w:val="365F91" w:themeColor="accent1" w:themeShade="BF"/>
              </w:rPr>
              <w:fldChar w:fldCharType="begin"/>
            </w:r>
            <w:r w:rsidRPr="005933B3">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5933B3">
              <w:rPr>
                <w:noProof/>
                <w:color w:val="365F91" w:themeColor="accent1" w:themeShade="BF"/>
              </w:rPr>
              <w:t>«COMMENTAIRES»</w:t>
            </w:r>
            <w:r w:rsidRPr="00BF5D01">
              <w:rPr>
                <w:noProof/>
                <w:color w:val="365F91" w:themeColor="accent1" w:themeShade="BF"/>
              </w:rPr>
              <w:fldChar w:fldCharType="end"/>
            </w:r>
          </w:p>
        </w:tc>
        <w:tc>
          <w:tcPr>
            <w:tcW w:w="4666" w:type="dxa"/>
            <w:gridSpan w:val="2"/>
            <w:tcBorders>
              <w:left w:val="nil"/>
            </w:tcBorders>
            <w:shd w:val="clear" w:color="auto" w:fill="DBE5F1" w:themeFill="accent1" w:themeFillTint="33"/>
            <w:vAlign w:val="center"/>
          </w:tcPr>
          <w:p w14:paraId="59E8ECFF" w14:textId="77777777" w:rsidR="00214D98" w:rsidRPr="00BF5D01" w:rsidRDefault="00214D98" w:rsidP="001A2C5C">
            <w:pPr>
              <w:rPr>
                <w:noProof/>
                <w:color w:val="365F91" w:themeColor="accent1" w:themeShade="BF"/>
              </w:rPr>
            </w:pPr>
            <w:fldSimple w:instr=" MERGEFIELD  &quot;#foreach($conclusionGeneralImages in $doc.getDocu($check.getImages(), 315,315))&quot;  \* MERGEFORMAT ">
              <w:r>
                <w:rPr>
                  <w:noProof/>
                </w:rPr>
                <w:t>«POUR CHAQUE DOCUMENT»</w:t>
              </w:r>
            </w:fldSimple>
            <w:bookmarkStart w:id="149" w:name="conclusionGeneralChecksImage"/>
            <w:r>
              <w:rPr>
                <w:noProof/>
              </w:rPr>
              <w:drawing>
                <wp:inline distT="0" distB="0" distL="0" distR="0" wp14:anchorId="622E2089" wp14:editId="1EA3189D">
                  <wp:extent cx="517989" cy="395021"/>
                  <wp:effectExtent l="19050" t="19050" r="15875" b="241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978" cy="400351"/>
                          </a:xfrm>
                          <a:prstGeom prst="rect">
                            <a:avLst/>
                          </a:prstGeom>
                          <a:noFill/>
                          <a:ln>
                            <a:solidFill>
                              <a:schemeClr val="tx2">
                                <a:lumMod val="75000"/>
                              </a:schemeClr>
                            </a:solidFill>
                          </a:ln>
                        </pic:spPr>
                      </pic:pic>
                    </a:graphicData>
                  </a:graphic>
                </wp:inline>
              </w:drawing>
            </w:r>
            <w:bookmarkEnd w:id="149"/>
            <w:r w:rsidRPr="00BF5D01">
              <w:rPr>
                <w:color w:val="365F91" w:themeColor="accent1" w:themeShade="BF"/>
              </w:rPr>
              <w:fldChar w:fldCharType="begin"/>
            </w:r>
            <w:r w:rsidRPr="00BF5D01">
              <w:rPr>
                <w:color w:val="365F91" w:themeColor="accent1" w:themeShade="BF"/>
              </w:rPr>
              <w:instrText xml:space="preserve"> MERGEFIELD  #end  \* MERGEFORMAT </w:instrText>
            </w:r>
            <w:r w:rsidRPr="00BF5D01">
              <w:rPr>
                <w:color w:val="365F91" w:themeColor="accent1" w:themeShade="BF"/>
              </w:rPr>
              <w:fldChar w:fldCharType="separate"/>
            </w:r>
            <w:r w:rsidRPr="00BF5D01">
              <w:rPr>
                <w:noProof/>
                <w:color w:val="365F91" w:themeColor="accent1" w:themeShade="BF"/>
              </w:rPr>
              <w:t>«FIN POUR CHAQUE DOCUMENT»</w:t>
            </w:r>
            <w:r w:rsidRPr="00BF5D01">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214D98" w14:paraId="547EDBD8" w14:textId="77777777" w:rsidTr="001A2C5C">
        <w:trPr>
          <w:trHeight w:val="637"/>
        </w:trPr>
        <w:tc>
          <w:tcPr>
            <w:tcW w:w="699" w:type="dxa"/>
            <w:vMerge/>
            <w:vAlign w:val="center"/>
          </w:tcPr>
          <w:p w14:paraId="35094065" w14:textId="77777777" w:rsidR="00214D98" w:rsidRDefault="00214D98" w:rsidP="001A2C5C">
            <w:pPr>
              <w:jc w:val="center"/>
              <w:rPr>
                <w:noProof/>
              </w:rPr>
            </w:pPr>
          </w:p>
        </w:tc>
        <w:tc>
          <w:tcPr>
            <w:tcW w:w="9332" w:type="dxa"/>
            <w:gridSpan w:val="3"/>
            <w:tcBorders>
              <w:bottom w:val="single" w:sz="8" w:space="0" w:color="4F81BD" w:themeColor="accent1"/>
            </w:tcBorders>
            <w:shd w:val="clear" w:color="auto" w:fill="DBE5F1" w:themeFill="accent1" w:themeFillTint="33"/>
            <w:vAlign w:val="center"/>
          </w:tcPr>
          <w:p w14:paraId="3EF83E67" w14:textId="77777777" w:rsidR="00214D98" w:rsidRPr="00BF5D01" w:rsidRDefault="00214D98" w:rsidP="001A2C5C">
            <w:pPr>
              <w:rPr>
                <w:noProof/>
                <w:color w:val="365F91" w:themeColor="accent1" w:themeShade="BF"/>
              </w:rPr>
            </w:pPr>
            <w:r w:rsidRPr="00BF5D01">
              <w:rPr>
                <w:noProof/>
                <w:color w:val="365F91" w:themeColor="accent1" w:themeShade="BF"/>
              </w:rPr>
              <w:fldChar w:fldCharType="begin"/>
            </w:r>
            <w:r w:rsidRPr="005933B3">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5933B3">
              <w:rPr>
                <w:noProof/>
                <w:color w:val="365F91" w:themeColor="accent1" w:themeShade="BF"/>
              </w:rPr>
              <w:t>«COMMENTAIRES»</w:t>
            </w:r>
            <w:r w:rsidRPr="00BF5D01">
              <w:rPr>
                <w:noProof/>
                <w:color w:val="365F91" w:themeColor="accent1" w:themeShade="BF"/>
              </w:rPr>
              <w:fldChar w:fldCharType="end"/>
            </w:r>
            <w:r w:rsidRPr="00BF5D01">
              <w:rPr>
                <w:rFonts w:ascii="Calibri" w:eastAsia="Times New Roman" w:hAnsi="Calibri" w:cs="Times New Roman"/>
                <w:color w:val="365F91" w:themeColor="accent1" w:themeShade="BF"/>
              </w:rPr>
              <w:t xml:space="preserve"> </w:t>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@after-row#end  \* MERGEFORMAT </w:instrText>
            </w:r>
            <w:r w:rsidRPr="00BF5D01">
              <w:rPr>
                <w:rFonts w:ascii="Calibri" w:eastAsia="Times New Roman" w:hAnsi="Calibri" w:cs="Times New Roman"/>
                <w:color w:val="365F91" w:themeColor="accent1" w:themeShade="BF"/>
              </w:rPr>
              <w:fldChar w:fldCharType="separate"/>
            </w:r>
            <w:r w:rsidRPr="00BF5D01">
              <w:rPr>
                <w:rFonts w:ascii="Calibri" w:eastAsia="Times New Roman" w:hAnsi="Calibri" w:cs="Times New Roman"/>
                <w:noProof/>
                <w:color w:val="365F91" w:themeColor="accent1" w:themeShade="BF"/>
              </w:rPr>
              <w:t>«FIN POUR CHAQUE RESPECT»</w:t>
            </w:r>
            <w:r w:rsidRPr="00BF5D01">
              <w:rPr>
                <w:rFonts w:ascii="Calibri" w:eastAsia="Times New Roman" w:hAnsi="Calibri" w:cs="Times New Roman"/>
                <w:color w:val="365F91" w:themeColor="accent1" w:themeShade="BF"/>
              </w:rPr>
              <w:fldChar w:fldCharType="end"/>
            </w:r>
          </w:p>
        </w:tc>
      </w:tr>
    </w:tbl>
    <w:p w14:paraId="21C4D2EC" w14:textId="77777777" w:rsidR="00B64EF2" w:rsidRPr="00A93DFC" w:rsidRDefault="00435B2A" w:rsidP="0036596D">
      <w:pPr>
        <w:spacing w:after="0" w:line="240" w:lineRule="auto"/>
      </w:pPr>
      <w:fldSimple w:instr=" MERGEFIELD  #end  \* MERGEFORMAT ">
        <w:r>
          <w:rPr>
            <w:noProof/>
          </w:rPr>
          <w:t>«FIN SI NON CONFORME</w:t>
        </w:r>
        <w:r w:rsidR="000F57A7">
          <w:rPr>
            <w:noProof/>
          </w:rPr>
          <w:t xml:space="preserve"> </w:t>
        </w:r>
        <w:r w:rsidR="001457C7">
          <w:rPr>
            <w:noProof/>
          </w:rPr>
          <w:t xml:space="preserve">GENERAL </w:t>
        </w:r>
        <w:r w:rsidR="000F57A7">
          <w:rPr>
            <w:noProof/>
          </w:rPr>
          <w:t>CHECKS»</w:t>
        </w:r>
      </w:fldSimple>
      <w:r w:rsidR="00A93DFC">
        <w:fldChar w:fldCharType="begin"/>
      </w:r>
      <w:r w:rsidR="00A93DFC" w:rsidRPr="00A93DFC">
        <w:instrText xml:space="preserve"> MERGEFIELD  "#foreach($buildingElementChecks in $context.getPromeventElementChecks($validator.mvp))"  \* MERGEFORMAT </w:instrText>
      </w:r>
      <w:r w:rsidR="00A93DFC">
        <w:fldChar w:fldCharType="separate"/>
      </w:r>
      <w:r w:rsidR="00A93DFC" w:rsidRPr="00A93DFC">
        <w:rPr>
          <w:noProof/>
        </w:rPr>
        <w:t>«POUR CHAQUE ELEMENT CHECK»</w:t>
      </w:r>
      <w:r w:rsidR="00A93DFC">
        <w:fldChar w:fldCharType="end"/>
      </w:r>
      <w:r w:rsidR="00B64EF2">
        <w:fldChar w:fldCharType="begin"/>
      </w:r>
      <w:r w:rsidR="00B64EF2" w:rsidRPr="00A93DFC">
        <w:instrText xml:space="preserve"> MERGEFIELD  "#foreach($elementCheck in $context.getPromeventBuildingElementChecks($buildingElementChecks))" </w:instrText>
      </w:r>
      <w:r w:rsidR="00B64EF2">
        <w:fldChar w:fldCharType="separate"/>
      </w:r>
      <w:r w:rsidR="00027510">
        <w:rPr>
          <w:noProof/>
        </w:rPr>
        <w:t>«POUR CHAQUE</w:t>
      </w:r>
      <w:r w:rsidR="00B64EF2" w:rsidRPr="00A93DFC">
        <w:rPr>
          <w:noProof/>
        </w:rPr>
        <w:t xml:space="preserve"> ELEMENT CHECK</w:t>
      </w:r>
      <w:r w:rsidR="00027510">
        <w:rPr>
          <w:noProof/>
        </w:rPr>
        <w:t xml:space="preserve"> DU BATIMENT</w:t>
      </w:r>
      <w:r w:rsidR="00B64EF2" w:rsidRPr="00A93DFC">
        <w:rPr>
          <w:noProof/>
        </w:rPr>
        <w:t>»</w:t>
      </w:r>
      <w:r w:rsidR="00B64EF2">
        <w:fldChar w:fldCharType="end"/>
      </w:r>
      <w:r w:rsidR="00027510">
        <w:rPr>
          <w:noProof/>
        </w:rPr>
        <w:fldChar w:fldCharType="begin"/>
      </w:r>
      <w:r w:rsidR="00027510">
        <w:rPr>
          <w:noProof/>
        </w:rPr>
        <w:instrText xml:space="preserve"> MERGEFIELD  "#if($context.hasNonConformZoneChecks($elementCheck, $type))"  \* MERGEFORMAT </w:instrText>
      </w:r>
      <w:r w:rsidR="00027510">
        <w:rPr>
          <w:noProof/>
        </w:rPr>
        <w:fldChar w:fldCharType="separate"/>
      </w:r>
      <w:r w:rsidR="00027510">
        <w:rPr>
          <w:noProof/>
        </w:rPr>
        <w:t>«S'IL Y A AU MOINS UN RESPECT NON CONFORME DANS LES ZONES»</w:t>
      </w:r>
      <w:r w:rsidR="00027510">
        <w:rPr>
          <w:noProof/>
        </w:rPr>
        <w:fldChar w:fldCharType="end"/>
      </w:r>
    </w:p>
    <w:p w14:paraId="16DC7F54" w14:textId="77777777" w:rsidR="00B64EF2" w:rsidRDefault="00B64EF2" w:rsidP="000F57A7">
      <w:pPr>
        <w:pStyle w:val="Titre3"/>
        <w:spacing w:before="120" w:line="240" w:lineRule="auto"/>
        <w:rPr>
          <w:noProof/>
        </w:rPr>
      </w:pPr>
      <w:r>
        <w:rPr>
          <w:noProof/>
        </w:rPr>
        <w:fldChar w:fldCharType="begin"/>
      </w:r>
      <w:r>
        <w:rPr>
          <w:noProof/>
        </w:rPr>
        <w:instrText xml:space="preserve"> MERGEFIELD  $elementCheck.getName()  \* MERGEFORMAT </w:instrText>
      </w:r>
      <w:r>
        <w:rPr>
          <w:noProof/>
        </w:rPr>
        <w:fldChar w:fldCharType="separate"/>
      </w:r>
      <w:r>
        <w:rPr>
          <w:noProof/>
        </w:rPr>
        <w:t>«nom dE LA zone»</w:t>
      </w:r>
      <w:r>
        <w:rPr>
          <w:noProof/>
        </w:rPr>
        <w:fldChar w:fldCharType="end"/>
      </w:r>
      <w:fldSimple w:instr=" MERGEFIELD  &quot;#foreach($zoneCheck in $context.getPromeventZoneElementChecks($elementCheck))&quot;  \* MERGEFORMAT ">
        <w:r>
          <w:rPr>
            <w:noProof/>
          </w:rPr>
          <w:t>«POUR CHAQUE ZONE ELEMENT CHECK»</w:t>
        </w:r>
      </w:fldSimple>
      <w:fldSimple w:instr=" MERGEFIELD  &quot;#if ($context.hasNonConformRoomRespectChecks($zoneCheck, $type))&quot;  \* MERGEFORMAT ">
        <w:r w:rsidR="00027510">
          <w:rPr>
            <w:noProof/>
          </w:rPr>
          <w:t>«S'IL Y A AU MOINS UN RESPECT NON CONFORME DANS LES PIECES»</w:t>
        </w:r>
      </w:fldSimple>
    </w:p>
    <w:p w14:paraId="240D79F5" w14:textId="77777777" w:rsidR="00B64EF2" w:rsidRDefault="00B64EF2" w:rsidP="0036596D">
      <w:pPr>
        <w:pStyle w:val="Titre5"/>
        <w:keepNext/>
        <w:spacing w:before="120" w:line="240" w:lineRule="auto"/>
        <w:rPr>
          <w:noProof/>
        </w:rPr>
      </w:pPr>
      <w:fldSimple w:instr=" MERGEFIELD  $zoneCheck.getName()  \* MERGEFORMAT ">
        <w:r>
          <w:rPr>
            <w:noProof/>
          </w:rPr>
          <w:t>«nom DE LA piece»</w:t>
        </w:r>
      </w:fldSimple>
    </w:p>
    <w:p w14:paraId="340C6793" w14:textId="77777777" w:rsidR="00B64EF2" w:rsidRDefault="00B64EF2" w:rsidP="00B64EF2">
      <w:pPr>
        <w:spacing w:after="0"/>
      </w:pPr>
    </w:p>
    <w:tbl>
      <w:tblPr>
        <w:tblStyle w:val="Grilledutableau"/>
        <w:tblW w:w="1003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699"/>
        <w:gridCol w:w="4666"/>
        <w:gridCol w:w="3957"/>
        <w:gridCol w:w="709"/>
      </w:tblGrid>
      <w:tr w:rsidR="00214D98" w14:paraId="19939AF8" w14:textId="77777777" w:rsidTr="001A2C5C">
        <w:trPr>
          <w:trHeight w:val="548"/>
        </w:trPr>
        <w:tc>
          <w:tcPr>
            <w:tcW w:w="699" w:type="dxa"/>
            <w:vMerge w:val="restart"/>
            <w:vAlign w:val="center"/>
          </w:tcPr>
          <w:p w14:paraId="5AEE3563" w14:textId="77777777" w:rsidR="00214D98" w:rsidRPr="00AF3F5D" w:rsidRDefault="00214D98" w:rsidP="001A2C5C">
            <w:pPr>
              <w:jc w:val="center"/>
              <w:rPr>
                <w:b/>
              </w:rPr>
            </w:pPr>
            <w:r>
              <w:rPr>
                <w:noProof/>
              </w:rPr>
              <w:fldChar w:fldCharType="begin"/>
            </w:r>
            <w:r>
              <w:rPr>
                <w:noProof/>
              </w:rPr>
              <w:instrText xml:space="preserve"> MERGEFIELD  "@before-row#foreach($check in $context.getNonConformRoomRespectChecks($zoneCheck,$type))"  \* MERGEFORMAT </w:instrText>
            </w:r>
            <w:r>
              <w:rPr>
                <w:noProof/>
              </w:rPr>
              <w:fldChar w:fldCharType="separate"/>
            </w:r>
            <w:r>
              <w:rPr>
                <w:noProof/>
              </w:rPr>
              <w:t>«POUR CHAQUE RESPECT CHECK»</w:t>
            </w:r>
            <w:r>
              <w:rPr>
                <w:noProof/>
              </w:rPr>
              <w:fldChar w:fldCharType="end"/>
            </w:r>
            <w:r w:rsidRPr="00AF3F5D">
              <w:rPr>
                <w:b/>
                <w:noProof/>
                <w:color w:val="365F91" w:themeColor="accent1" w:themeShade="BF"/>
              </w:rPr>
              <w:fldChar w:fldCharType="begin"/>
            </w:r>
            <w:r w:rsidRPr="00AF3F5D">
              <w:rPr>
                <w:b/>
                <w:noProof/>
                <w:color w:val="365F91" w:themeColor="accent1" w:themeShade="BF"/>
              </w:rPr>
              <w:instrText xml:space="preserve"> MERGEFIELD  $check.getCheckPointIdentifier()  \* MERGEFORMAT </w:instrText>
            </w:r>
            <w:r w:rsidRPr="00AF3F5D">
              <w:rPr>
                <w:b/>
                <w:noProof/>
                <w:color w:val="365F91" w:themeColor="accent1" w:themeShade="BF"/>
              </w:rPr>
              <w:fldChar w:fldCharType="separate"/>
            </w:r>
            <w:r w:rsidRPr="00AF3F5D">
              <w:rPr>
                <w:b/>
                <w:noProof/>
                <w:color w:val="365F91" w:themeColor="accent1" w:themeShade="BF"/>
              </w:rPr>
              <w:t>«I</w:t>
            </w:r>
            <w:r w:rsidRPr="00AF3F5D">
              <w:rPr>
                <w:b/>
                <w:noProof/>
                <w:color w:val="365F91" w:themeColor="accent1" w:themeShade="BF"/>
              </w:rPr>
              <w:lastRenderedPageBreak/>
              <w:t>DENTIFIER»</w:t>
            </w:r>
            <w:r w:rsidRPr="00AF3F5D">
              <w:rPr>
                <w:b/>
                <w:noProof/>
                <w:color w:val="365F91" w:themeColor="accent1" w:themeShade="BF"/>
              </w:rPr>
              <w:fldChar w:fldCharType="end"/>
            </w:r>
            <w:r>
              <w:t xml:space="preserve"> </w:t>
            </w:r>
            <w:fldSimple w:instr=" MERGEFIELD  #set($conclusionRoomChecksTagImage=$context.getTagForRespectCheck($check))  \* MERGEFORMAT ">
              <w:r>
                <w:rPr>
                  <w:noProof/>
                </w:rPr>
                <w:t>«TAG»</w:t>
              </w:r>
            </w:fldSimple>
            <w:r w:rsidRPr="005102BD">
              <w:rPr>
                <w:noProof/>
              </w:rPr>
              <w:t xml:space="preserve">  </w:t>
            </w:r>
            <w:bookmarkStart w:id="150" w:name="conclusionRoomChecksTagImage"/>
            <w:r w:rsidRPr="005102BD">
              <w:rPr>
                <w:noProof/>
              </w:rPr>
              <w:drawing>
                <wp:inline distT="0" distB="0" distL="0" distR="0" wp14:anchorId="71F407A3" wp14:editId="39D5F8CB">
                  <wp:extent cx="329565" cy="24384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9565" cy="243840"/>
                          </a:xfrm>
                          <a:prstGeom prst="rect">
                            <a:avLst/>
                          </a:prstGeom>
                        </pic:spPr>
                      </pic:pic>
                    </a:graphicData>
                  </a:graphic>
                </wp:inline>
              </w:drawing>
            </w:r>
            <w:bookmarkEnd w:id="150"/>
          </w:p>
        </w:tc>
        <w:tc>
          <w:tcPr>
            <w:tcW w:w="8623" w:type="dxa"/>
            <w:gridSpan w:val="2"/>
            <w:tcBorders>
              <w:bottom w:val="single" w:sz="8" w:space="0" w:color="4F81BD" w:themeColor="accent1"/>
              <w:right w:val="nil"/>
            </w:tcBorders>
            <w:vAlign w:val="center"/>
          </w:tcPr>
          <w:p w14:paraId="7F82FFA3" w14:textId="77777777" w:rsidR="00214D98" w:rsidRPr="00AF3F5D" w:rsidRDefault="00214D98" w:rsidP="001A2C5C">
            <w:r w:rsidRPr="00AF3F5D">
              <w:rPr>
                <w:noProof/>
                <w:color w:val="365F91" w:themeColor="accent1" w:themeShade="BF"/>
              </w:rPr>
              <w:lastRenderedPageBreak/>
              <w:fldChar w:fldCharType="begin"/>
            </w:r>
            <w:r w:rsidRPr="00AF3F5D">
              <w:rPr>
                <w:noProof/>
                <w:color w:val="365F91" w:themeColor="accent1" w:themeShade="BF"/>
              </w:rPr>
              <w:instrText xml:space="preserve"> MERGEFIELD  $check.getName()  \* MERGEFORMAT </w:instrText>
            </w:r>
            <w:r w:rsidRPr="00AF3F5D">
              <w:rPr>
                <w:noProof/>
                <w:color w:val="365F91" w:themeColor="accent1" w:themeShade="BF"/>
              </w:rPr>
              <w:fldChar w:fldCharType="separate"/>
            </w:r>
            <w:r w:rsidRPr="00AF3F5D">
              <w:rPr>
                <w:noProof/>
                <w:color w:val="365F91" w:themeColor="accent1" w:themeShade="BF"/>
              </w:rPr>
              <w:t>«NOM»</w:t>
            </w:r>
            <w:r w:rsidRPr="00AF3F5D">
              <w:rPr>
                <w:noProof/>
                <w:color w:val="365F91" w:themeColor="accent1" w:themeShade="BF"/>
              </w:rPr>
              <w:fldChar w:fldCharType="end"/>
            </w:r>
          </w:p>
        </w:tc>
        <w:tc>
          <w:tcPr>
            <w:tcW w:w="709" w:type="dxa"/>
            <w:tcBorders>
              <w:left w:val="nil"/>
              <w:bottom w:val="single" w:sz="8" w:space="0" w:color="4F81BD" w:themeColor="accent1"/>
            </w:tcBorders>
            <w:vAlign w:val="center"/>
          </w:tcPr>
          <w:p w14:paraId="5F9606E6" w14:textId="77777777" w:rsidR="00214D98" w:rsidRPr="00BF5D01" w:rsidRDefault="00214D98" w:rsidP="001A2C5C">
            <w:pPr>
              <w:rPr>
                <w:color w:val="365F91" w:themeColor="accent1" w:themeShade="BF"/>
              </w:rPr>
            </w:pPr>
            <w:r w:rsidRPr="00BF5D01">
              <w:rPr>
                <w:noProof/>
                <w:color w:val="365F91" w:themeColor="accent1" w:themeShade="BF"/>
              </w:rPr>
              <w:drawing>
                <wp:inline distT="0" distB="0" distL="0" distR="0" wp14:anchorId="60B651E5" wp14:editId="4D70A957">
                  <wp:extent cx="182880" cy="182880"/>
                  <wp:effectExtent l="0" t="0" r="762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D5044B">
              <w:rPr>
                <w:noProof/>
                <w:color w:val="365F91" w:themeColor="accent1" w:themeShade="BF"/>
              </w:rPr>
              <w:t xml:space="preserve"> </w:t>
            </w:r>
            <w:r w:rsidRPr="00BF5D01">
              <w:rPr>
                <w:color w:val="365F91" w:themeColor="accent1" w:themeShade="BF"/>
              </w:rPr>
              <w:fldChar w:fldCharType="begin"/>
            </w:r>
            <w:r w:rsidRPr="00BF5D01">
              <w:rPr>
                <w:color w:val="365F91" w:themeColor="accent1" w:themeShade="BF"/>
              </w:rPr>
              <w:instrText xml:space="preserve"> MERGEFIELD  "#if (!$check.getImages().isEmpty())"  \* MERGEFORMAT </w:instrText>
            </w:r>
            <w:r w:rsidRPr="00BF5D01">
              <w:rPr>
                <w:color w:val="365F91" w:themeColor="accent1" w:themeShade="BF"/>
              </w:rPr>
              <w:fldChar w:fldCharType="separate"/>
            </w:r>
            <w:r w:rsidRPr="00BF5D01">
              <w:rPr>
                <w:noProof/>
                <w:color w:val="365F91" w:themeColor="accent1" w:themeShade="BF"/>
              </w:rPr>
              <w:t>«SI DOCUMENTS</w:t>
            </w:r>
            <w:r>
              <w:rPr>
                <w:noProof/>
                <w:color w:val="365F91" w:themeColor="accent1" w:themeShade="BF"/>
              </w:rPr>
              <w:t xml:space="preserve"> PRESENTS</w:t>
            </w:r>
            <w:r w:rsidRPr="00BF5D01">
              <w:rPr>
                <w:noProof/>
                <w:color w:val="365F91" w:themeColor="accent1" w:themeShade="BF"/>
              </w:rPr>
              <w:t>»</w:t>
            </w:r>
            <w:r w:rsidRPr="00BF5D01">
              <w:rPr>
                <w:noProof/>
                <w:color w:val="365F91" w:themeColor="accent1" w:themeShade="BF"/>
              </w:rPr>
              <w:fldChar w:fldCharType="end"/>
            </w:r>
          </w:p>
        </w:tc>
      </w:tr>
      <w:tr w:rsidR="00214D98" w14:paraId="78568AF1" w14:textId="77777777" w:rsidTr="001A2C5C">
        <w:trPr>
          <w:trHeight w:val="1667"/>
        </w:trPr>
        <w:tc>
          <w:tcPr>
            <w:tcW w:w="699" w:type="dxa"/>
            <w:vMerge/>
            <w:vAlign w:val="center"/>
          </w:tcPr>
          <w:p w14:paraId="4EACE7C5" w14:textId="77777777" w:rsidR="00214D98" w:rsidRDefault="00214D98" w:rsidP="001A2C5C">
            <w:pPr>
              <w:jc w:val="center"/>
              <w:rPr>
                <w:noProof/>
              </w:rPr>
            </w:pPr>
          </w:p>
        </w:tc>
        <w:tc>
          <w:tcPr>
            <w:tcW w:w="4666" w:type="dxa"/>
            <w:tcBorders>
              <w:right w:val="nil"/>
            </w:tcBorders>
            <w:shd w:val="clear" w:color="auto" w:fill="DBE5F1" w:themeFill="accent1" w:themeFillTint="33"/>
            <w:vAlign w:val="center"/>
          </w:tcPr>
          <w:p w14:paraId="5A445BF0" w14:textId="77777777" w:rsidR="00214D98" w:rsidRPr="00BF5D01" w:rsidRDefault="00214D98" w:rsidP="001A2C5C">
            <w:pPr>
              <w:rPr>
                <w:noProof/>
                <w:color w:val="365F91" w:themeColor="accent1" w:themeShade="BF"/>
              </w:rPr>
            </w:pPr>
            <w:r w:rsidRPr="00BF5D01">
              <w:rPr>
                <w:noProof/>
                <w:color w:val="365F91" w:themeColor="accent1" w:themeShade="BF"/>
              </w:rPr>
              <w:fldChar w:fldCharType="begin"/>
            </w:r>
            <w:r w:rsidRPr="005933B3">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5933B3">
              <w:rPr>
                <w:noProof/>
                <w:color w:val="365F91" w:themeColor="accent1" w:themeShade="BF"/>
              </w:rPr>
              <w:t>«COMMENTAIRES»</w:t>
            </w:r>
            <w:r w:rsidRPr="00BF5D01">
              <w:rPr>
                <w:noProof/>
                <w:color w:val="365F91" w:themeColor="accent1" w:themeShade="BF"/>
              </w:rPr>
              <w:fldChar w:fldCharType="end"/>
            </w:r>
          </w:p>
        </w:tc>
        <w:tc>
          <w:tcPr>
            <w:tcW w:w="4666" w:type="dxa"/>
            <w:gridSpan w:val="2"/>
            <w:tcBorders>
              <w:left w:val="nil"/>
            </w:tcBorders>
            <w:shd w:val="clear" w:color="auto" w:fill="DBE5F1" w:themeFill="accent1" w:themeFillTint="33"/>
            <w:vAlign w:val="center"/>
          </w:tcPr>
          <w:p w14:paraId="0B87EB32" w14:textId="77777777" w:rsidR="00214D98" w:rsidRPr="00BF5D01" w:rsidRDefault="00214D98" w:rsidP="001A2C5C">
            <w:pPr>
              <w:rPr>
                <w:noProof/>
                <w:color w:val="365F91" w:themeColor="accent1" w:themeShade="BF"/>
              </w:rPr>
            </w:pPr>
            <w:fldSimple w:instr=" MERGEFIELD  &quot;#foreach($conclusionRoomImages in $doc.getDocu($check.getImages(), 315,315))&quot;  \* MERGEFORMAT ">
              <w:r>
                <w:rPr>
                  <w:noProof/>
                </w:rPr>
                <w:t>«POUR CHAQUE DOCUMENT»</w:t>
              </w:r>
            </w:fldSimple>
            <w:bookmarkStart w:id="151" w:name="conclusionRoomChecksImage"/>
            <w:r>
              <w:rPr>
                <w:noProof/>
              </w:rPr>
              <w:drawing>
                <wp:inline distT="0" distB="0" distL="0" distR="0" wp14:anchorId="761D3EB3" wp14:editId="5AFB5FE6">
                  <wp:extent cx="517989" cy="395021"/>
                  <wp:effectExtent l="19050" t="19050" r="15875" b="2413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978" cy="400351"/>
                          </a:xfrm>
                          <a:prstGeom prst="rect">
                            <a:avLst/>
                          </a:prstGeom>
                          <a:noFill/>
                          <a:ln>
                            <a:solidFill>
                              <a:schemeClr val="tx2">
                                <a:lumMod val="75000"/>
                              </a:schemeClr>
                            </a:solidFill>
                          </a:ln>
                        </pic:spPr>
                      </pic:pic>
                    </a:graphicData>
                  </a:graphic>
                </wp:inline>
              </w:drawing>
            </w:r>
            <w:bookmarkEnd w:id="151"/>
            <w:r w:rsidRPr="00BF5D01">
              <w:rPr>
                <w:color w:val="365F91" w:themeColor="accent1" w:themeShade="BF"/>
              </w:rPr>
              <w:fldChar w:fldCharType="begin"/>
            </w:r>
            <w:r w:rsidRPr="00BF5D01">
              <w:rPr>
                <w:color w:val="365F91" w:themeColor="accent1" w:themeShade="BF"/>
              </w:rPr>
              <w:instrText xml:space="preserve"> MERGEFIELD  #end  \* MERGEFORMAT </w:instrText>
            </w:r>
            <w:r w:rsidRPr="00BF5D01">
              <w:rPr>
                <w:color w:val="365F91" w:themeColor="accent1" w:themeShade="BF"/>
              </w:rPr>
              <w:fldChar w:fldCharType="separate"/>
            </w:r>
            <w:r w:rsidRPr="00BF5D01">
              <w:rPr>
                <w:noProof/>
                <w:color w:val="365F91" w:themeColor="accent1" w:themeShade="BF"/>
              </w:rPr>
              <w:t>«FIN POUR CHAQUE DOCUMENT»</w:t>
            </w:r>
            <w:r w:rsidRPr="00BF5D01">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214D98" w14:paraId="3D681F23" w14:textId="77777777" w:rsidTr="001A2C5C">
        <w:trPr>
          <w:trHeight w:val="637"/>
        </w:trPr>
        <w:tc>
          <w:tcPr>
            <w:tcW w:w="699" w:type="dxa"/>
            <w:vMerge/>
            <w:vAlign w:val="center"/>
          </w:tcPr>
          <w:p w14:paraId="2B1D3F15" w14:textId="77777777" w:rsidR="00214D98" w:rsidRDefault="00214D98" w:rsidP="001A2C5C">
            <w:pPr>
              <w:jc w:val="center"/>
              <w:rPr>
                <w:noProof/>
              </w:rPr>
            </w:pPr>
          </w:p>
        </w:tc>
        <w:tc>
          <w:tcPr>
            <w:tcW w:w="9332" w:type="dxa"/>
            <w:gridSpan w:val="3"/>
            <w:tcBorders>
              <w:bottom w:val="single" w:sz="8" w:space="0" w:color="4F81BD" w:themeColor="accent1"/>
            </w:tcBorders>
            <w:shd w:val="clear" w:color="auto" w:fill="DBE5F1" w:themeFill="accent1" w:themeFillTint="33"/>
            <w:vAlign w:val="center"/>
          </w:tcPr>
          <w:p w14:paraId="1C09C21A" w14:textId="77777777" w:rsidR="00214D98" w:rsidRPr="00BF5D01" w:rsidRDefault="00214D98" w:rsidP="001A2C5C">
            <w:pPr>
              <w:rPr>
                <w:noProof/>
                <w:color w:val="365F91" w:themeColor="accent1" w:themeShade="BF"/>
              </w:rPr>
            </w:pPr>
            <w:r w:rsidRPr="00BF5D01">
              <w:rPr>
                <w:noProof/>
                <w:color w:val="365F91" w:themeColor="accent1" w:themeShade="BF"/>
              </w:rPr>
              <w:fldChar w:fldCharType="begin"/>
            </w:r>
            <w:r w:rsidRPr="005933B3">
              <w:rPr>
                <w:noProof/>
                <w:color w:val="365F91" w:themeColor="accent1" w:themeShade="BF"/>
              </w:rPr>
              <w:instrText xml:space="preserve"> MERGEFIELD  $check.getComment()  \* MERGEFORMAT </w:instrText>
            </w:r>
            <w:r w:rsidRPr="00BF5D01">
              <w:rPr>
                <w:noProof/>
                <w:color w:val="365F91" w:themeColor="accent1" w:themeShade="BF"/>
              </w:rPr>
              <w:fldChar w:fldCharType="separate"/>
            </w:r>
            <w:r w:rsidRPr="005933B3">
              <w:rPr>
                <w:noProof/>
                <w:color w:val="365F91" w:themeColor="accent1" w:themeShade="BF"/>
              </w:rPr>
              <w:t>«COMMENTAIRES»</w:t>
            </w:r>
            <w:r w:rsidRPr="00BF5D01">
              <w:rPr>
                <w:noProof/>
                <w:color w:val="365F91" w:themeColor="accent1" w:themeShade="BF"/>
              </w:rPr>
              <w:fldChar w:fldCharType="end"/>
            </w:r>
            <w:r w:rsidRPr="00BF5D01">
              <w:rPr>
                <w:rFonts w:ascii="Calibri" w:eastAsia="Times New Roman" w:hAnsi="Calibri" w:cs="Times New Roman"/>
                <w:color w:val="365F91" w:themeColor="accent1" w:themeShade="BF"/>
              </w:rPr>
              <w:t xml:space="preserve"> </w:t>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@after-row#end  \* MERGEFORMAT </w:instrText>
            </w:r>
            <w:r w:rsidRPr="00BF5D01">
              <w:rPr>
                <w:rFonts w:ascii="Calibri" w:eastAsia="Times New Roman" w:hAnsi="Calibri" w:cs="Times New Roman"/>
                <w:color w:val="365F91" w:themeColor="accent1" w:themeShade="BF"/>
              </w:rPr>
              <w:fldChar w:fldCharType="separate"/>
            </w:r>
            <w:r w:rsidRPr="00BF5D01">
              <w:rPr>
                <w:rFonts w:ascii="Calibri" w:eastAsia="Times New Roman" w:hAnsi="Calibri" w:cs="Times New Roman"/>
                <w:noProof/>
                <w:color w:val="365F91" w:themeColor="accent1" w:themeShade="BF"/>
              </w:rPr>
              <w:t>«FIN POUR CHAQUE RESPECT»</w:t>
            </w:r>
            <w:r w:rsidRPr="00BF5D01">
              <w:rPr>
                <w:rFonts w:ascii="Calibri" w:eastAsia="Times New Roman" w:hAnsi="Calibri" w:cs="Times New Roman"/>
                <w:color w:val="365F91" w:themeColor="accent1" w:themeShade="BF"/>
              </w:rPr>
              <w:fldChar w:fldCharType="end"/>
            </w:r>
          </w:p>
        </w:tc>
      </w:tr>
    </w:tbl>
    <w:p w14:paraId="5E7F4453" w14:textId="77777777" w:rsidR="00676CF3" w:rsidRDefault="00027510" w:rsidP="00915465">
      <w:pPr>
        <w:spacing w:after="0" w:line="240" w:lineRule="auto"/>
        <w:rPr>
          <w:rStyle w:val="lev"/>
          <w:b w:val="0"/>
          <w:bCs w:val="0"/>
        </w:rPr>
      </w:pPr>
      <w:fldSimple w:instr=" MERGEFIELD  #end  \* MERGEFORMAT ">
        <w:r>
          <w:rPr>
            <w:noProof/>
          </w:rPr>
          <w:t>«FIN S'IL Y A AU MOINS UN RESPECT NON CONFORME DANS LES PIECES</w:t>
        </w:r>
        <w:r w:rsidR="00B64EF2">
          <w:rPr>
            <w:noProof/>
          </w:rPr>
          <w:t>»</w:t>
        </w:r>
      </w:fldSimple>
      <w:fldSimple w:instr=" MERGEFIELD  #end  \* MERGEFORMAT ">
        <w:r w:rsidR="00B64EF2">
          <w:rPr>
            <w:noProof/>
          </w:rPr>
          <w:t>«FIN POUR CHAQUE ZONE ELEMENT CHECK»</w:t>
        </w:r>
      </w:fldSimple>
      <w:r w:rsidR="00B64EF2">
        <w:rPr>
          <w:noProof/>
        </w:rPr>
        <w:fldChar w:fldCharType="begin"/>
      </w:r>
      <w:r w:rsidR="00B64EF2">
        <w:rPr>
          <w:noProof/>
        </w:rPr>
        <w:instrText xml:space="preserve"> MERGEFIELD  #end  \* MERGEFORMAT </w:instrText>
      </w:r>
      <w:r w:rsidR="00B64EF2">
        <w:rPr>
          <w:noProof/>
        </w:rPr>
        <w:fldChar w:fldCharType="separate"/>
      </w:r>
      <w:r w:rsidR="00B337E8">
        <w:rPr>
          <w:noProof/>
        </w:rPr>
        <w:t>«FIN S'IL Y A AU MOINS UN RESPECT NON CONFORME DANS LES ZONES</w:t>
      </w:r>
      <w:r w:rsidR="00B64EF2">
        <w:rPr>
          <w:noProof/>
        </w:rPr>
        <w:t>»</w:t>
      </w:r>
      <w:r w:rsidR="00B64EF2">
        <w:rPr>
          <w:noProof/>
        </w:rPr>
        <w:fldChar w:fldCharType="end"/>
      </w:r>
      <w:fldSimple w:instr=" MERGEFIELD  #end  \* MERGEFORMAT ">
        <w:r w:rsidR="00B337E8">
          <w:rPr>
            <w:noProof/>
          </w:rPr>
          <w:t>«FIN POUR CHAQUE E</w:t>
        </w:r>
        <w:r w:rsidR="00B64EF2">
          <w:rPr>
            <w:noProof/>
          </w:rPr>
          <w:t>LEMENT CHECK</w:t>
        </w:r>
        <w:r w:rsidR="00B337E8">
          <w:rPr>
            <w:noProof/>
          </w:rPr>
          <w:t xml:space="preserve"> DU BATIMENT</w:t>
        </w:r>
        <w:r w:rsidR="00B64EF2">
          <w:rPr>
            <w:noProof/>
          </w:rPr>
          <w:t>»</w:t>
        </w:r>
      </w:fldSimple>
      <w:r w:rsidR="00B64EF2">
        <w:rPr>
          <w:noProof/>
        </w:rPr>
        <w:fldChar w:fldCharType="begin"/>
      </w:r>
      <w:r w:rsidR="00B64EF2">
        <w:rPr>
          <w:noProof/>
        </w:rPr>
        <w:instrText xml:space="preserve"> MERGEFIELD  #end  \* MERGEFORMAT </w:instrText>
      </w:r>
      <w:r w:rsidR="00B64EF2">
        <w:rPr>
          <w:noProof/>
        </w:rPr>
        <w:fldChar w:fldCharType="separate"/>
      </w:r>
      <w:r w:rsidR="00B64EF2">
        <w:rPr>
          <w:noProof/>
        </w:rPr>
        <w:t>«FIN POUR CHAQUE ELEMENT CHECK»</w:t>
      </w:r>
      <w:r w:rsidR="00B64EF2">
        <w:rPr>
          <w:noProof/>
        </w:rPr>
        <w:fldChar w:fldCharType="end"/>
      </w:r>
      <w:r w:rsidR="00780118" w:rsidRPr="00780118">
        <w:rPr>
          <w:lang w:eastAsia="fr-FR"/>
        </w:rPr>
        <w:t xml:space="preserve"> </w:t>
      </w:r>
      <w:r w:rsidR="00780118">
        <w:rPr>
          <w:lang w:eastAsia="fr-FR"/>
        </w:rPr>
        <w:fldChar w:fldCharType="begin"/>
      </w:r>
      <w:r w:rsidR="00780118">
        <w:rPr>
          <w:lang w:eastAsia="fr-FR"/>
        </w:rPr>
        <w:instrText xml:space="preserve"> MERGEFIELD  #end  \* MERGEFORMAT </w:instrText>
      </w:r>
      <w:r w:rsidR="00780118">
        <w:rPr>
          <w:lang w:eastAsia="fr-FR"/>
        </w:rPr>
        <w:fldChar w:fldCharType="separate"/>
      </w:r>
      <w:r w:rsidR="00B337E8">
        <w:rPr>
          <w:noProof/>
          <w:lang w:eastAsia="fr-FR"/>
        </w:rPr>
        <w:t>«FIN S'IL Y A</w:t>
      </w:r>
      <w:r w:rsidR="00197826">
        <w:rPr>
          <w:noProof/>
          <w:lang w:eastAsia="fr-FR"/>
        </w:rPr>
        <w:t xml:space="preserve"> AU MOINS UN RESPECT DE CETTE CATEGORIE </w:t>
      </w:r>
      <w:r w:rsidR="00B337E8">
        <w:rPr>
          <w:noProof/>
          <w:lang w:eastAsia="fr-FR"/>
        </w:rPr>
        <w:t>NON CONFORME</w:t>
      </w:r>
      <w:r w:rsidR="00780118">
        <w:rPr>
          <w:noProof/>
          <w:lang w:eastAsia="fr-FR"/>
        </w:rPr>
        <w:t>»</w:t>
      </w:r>
      <w:r w:rsidR="00780118">
        <w:rPr>
          <w:lang w:eastAsia="fr-FR"/>
        </w:rPr>
        <w:fldChar w:fldCharType="end"/>
      </w:r>
      <w:r w:rsidR="0036596D">
        <w:rPr>
          <w:lang w:eastAsia="fr-FR"/>
        </w:rPr>
        <w:fldChar w:fldCharType="begin"/>
      </w:r>
      <w:r w:rsidR="0036596D">
        <w:rPr>
          <w:lang w:eastAsia="fr-FR"/>
        </w:rPr>
        <w:instrText xml:space="preserve"> MERGEFIELD  #end  \* MERGEFORMAT </w:instrText>
      </w:r>
      <w:r w:rsidR="0036596D">
        <w:rPr>
          <w:lang w:eastAsia="fr-FR"/>
        </w:rPr>
        <w:fldChar w:fldCharType="separate"/>
      </w:r>
      <w:r w:rsidR="00197826">
        <w:rPr>
          <w:noProof/>
          <w:lang w:eastAsia="fr-FR"/>
        </w:rPr>
        <w:t>«FIN POUR CHAQUE CATEGORIE</w:t>
      </w:r>
      <w:r w:rsidR="0036596D">
        <w:rPr>
          <w:noProof/>
          <w:lang w:eastAsia="fr-FR"/>
        </w:rPr>
        <w:t>»</w:t>
      </w:r>
      <w:r w:rsidR="0036596D">
        <w:rPr>
          <w:lang w:eastAsia="fr-FR"/>
        </w:rPr>
        <w:fldChar w:fldCharType="end"/>
      </w:r>
      <w:r w:rsidR="007D31E1">
        <w:fldChar w:fldCharType="begin"/>
      </w:r>
      <w:r w:rsidR="007D31E1" w:rsidRPr="00A93DFC">
        <w:instrText xml:space="preserve"> MERGEFIELD  "#foreach($buildingElementChecks in $context.getPromeventElementChecks($validator.mvp))"  \* MERGEFORMAT </w:instrText>
      </w:r>
      <w:r w:rsidR="007D31E1">
        <w:fldChar w:fldCharType="separate"/>
      </w:r>
      <w:r w:rsidR="007D31E1" w:rsidRPr="00A93DFC">
        <w:rPr>
          <w:noProof/>
        </w:rPr>
        <w:t>«POUR CHAQUE ELEMENT CHECK»</w:t>
      </w:r>
      <w:r w:rsidR="007D31E1">
        <w:fldChar w:fldCharType="end"/>
      </w:r>
      <w:fldSimple w:instr=" MERGEFIELD  &quot;#foreach($elementCheck in $context.getPromeventZoneElementChecks($buildingElementChecks))&quot; ">
        <w:r w:rsidR="004E06CA">
          <w:rPr>
            <w:noProof/>
          </w:rPr>
          <w:t>«POUR CHAQUE ELEMENT CHECKS DU BATIMENT»</w:t>
        </w:r>
      </w:fldSimple>
      <w:r w:rsidR="007D31E1" w:rsidRPr="007D31E1">
        <w:rPr>
          <w:rStyle w:val="lev"/>
          <w:b w:val="0"/>
          <w:bCs w:val="0"/>
        </w:rPr>
        <w:t xml:space="preserve"> </w:t>
      </w:r>
      <w:r w:rsidR="00723CFD">
        <w:rPr>
          <w:rStyle w:val="lev"/>
          <w:b w:val="0"/>
          <w:bCs w:val="0"/>
        </w:rPr>
        <w:fldChar w:fldCharType="begin"/>
      </w:r>
      <w:r w:rsidR="00723CFD">
        <w:rPr>
          <w:rStyle w:val="lev"/>
          <w:b w:val="0"/>
          <w:bCs w:val="0"/>
        </w:rPr>
        <w:instrText xml:space="preserve"> MERGEFIELD  "#if ($context.hasNonConformMeasureChecksForZone($elementCheck))"  \* MERGEFORMAT </w:instrText>
      </w:r>
      <w:r w:rsidR="00723CFD">
        <w:rPr>
          <w:rStyle w:val="lev"/>
          <w:b w:val="0"/>
          <w:bCs w:val="0"/>
        </w:rPr>
        <w:fldChar w:fldCharType="separate"/>
      </w:r>
      <w:r w:rsidR="00723CFD">
        <w:rPr>
          <w:rStyle w:val="lev"/>
          <w:b w:val="0"/>
          <w:bCs w:val="0"/>
          <w:noProof/>
        </w:rPr>
        <w:t>«</w:t>
      </w:r>
      <w:r w:rsidR="003E78A5" w:rsidRPr="003E78A5">
        <w:rPr>
          <w:rStyle w:val="lev"/>
          <w:b w:val="0"/>
          <w:bCs w:val="0"/>
          <w:noProof/>
        </w:rPr>
        <w:t>S'IL Y A AU MOINS UN RESPECT NON CONFORME PARMI  LES MESURES</w:t>
      </w:r>
      <w:r w:rsidR="00723CFD">
        <w:rPr>
          <w:rStyle w:val="lev"/>
          <w:b w:val="0"/>
          <w:bCs w:val="0"/>
          <w:noProof/>
        </w:rPr>
        <w:t>»</w:t>
      </w:r>
      <w:r w:rsidR="00723CFD">
        <w:rPr>
          <w:rStyle w:val="lev"/>
          <w:b w:val="0"/>
          <w:bCs w:val="0"/>
        </w:rPr>
        <w:fldChar w:fldCharType="end"/>
      </w:r>
    </w:p>
    <w:p w14:paraId="536D1059" w14:textId="77777777" w:rsidR="009D7841" w:rsidRDefault="009D7841" w:rsidP="00286BF2">
      <w:pPr>
        <w:pStyle w:val="Titre4"/>
        <w:spacing w:line="240" w:lineRule="auto"/>
        <w:rPr>
          <w:lang w:eastAsia="fr-FR"/>
        </w:rPr>
      </w:pPr>
      <w:r>
        <w:rPr>
          <w:lang w:eastAsia="fr-FR"/>
        </w:rPr>
        <w:t>MESURES FONCTIONNELLES AUX BOUCHES</w:t>
      </w:r>
    </w:p>
    <w:p w14:paraId="1A190B43" w14:textId="77777777" w:rsidR="009E6D6B" w:rsidRPr="00870809" w:rsidRDefault="009E6D6B" w:rsidP="00B9621A">
      <w:pPr>
        <w:spacing w:after="0"/>
        <w:rPr>
          <w:sz w:val="16"/>
          <w:lang w:eastAsia="fr-FR"/>
        </w:rPr>
      </w:pPr>
    </w:p>
    <w:p w14:paraId="4DD1D684" w14:textId="77777777" w:rsidR="007D31E1" w:rsidRDefault="007D31E1" w:rsidP="007D31E1">
      <w:pPr>
        <w:pStyle w:val="Titre3"/>
        <w:spacing w:before="0"/>
        <w:rPr>
          <w:noProof/>
        </w:rPr>
      </w:pPr>
      <w:r>
        <w:rPr>
          <w:noProof/>
        </w:rPr>
        <w:fldChar w:fldCharType="begin"/>
      </w:r>
      <w:r>
        <w:rPr>
          <w:noProof/>
        </w:rPr>
        <w:instrText xml:space="preserve"> MERGEFIELD  $elementCheck.getName()  \* MERGEFORMAT </w:instrText>
      </w:r>
      <w:r>
        <w:rPr>
          <w:noProof/>
        </w:rPr>
        <w:fldChar w:fldCharType="separate"/>
      </w:r>
      <w:r>
        <w:rPr>
          <w:noProof/>
        </w:rPr>
        <w:t>«nom DE LA zone»</w:t>
      </w:r>
      <w:r>
        <w:rPr>
          <w:noProof/>
        </w:rPr>
        <w:fldChar w:fldCharType="end"/>
      </w:r>
      <w:fldSimple w:instr=" MERGEFIELD  &quot;#foreach($zoneCheck in $context.getPromeventZoneElementChecks($elementCheck))&quot;  \* MERGEFORMAT ">
        <w:r>
          <w:rPr>
            <w:noProof/>
          </w:rPr>
          <w:t>«POUR CHAQUE ZONE ELEMENT CHECK»</w:t>
        </w:r>
      </w:fldSimple>
      <w:r w:rsidR="00963D2E">
        <w:rPr>
          <w:rStyle w:val="lev"/>
          <w:b w:val="0"/>
          <w:bCs w:val="0"/>
        </w:rPr>
        <w:fldChar w:fldCharType="begin"/>
      </w:r>
      <w:r w:rsidR="00963D2E">
        <w:rPr>
          <w:rStyle w:val="lev"/>
          <w:b w:val="0"/>
          <w:bCs w:val="0"/>
        </w:rPr>
        <w:instrText xml:space="preserve"> MERGEFIELD  #if($context.hasNonConformFunctionalMeasureChecks($zoneCheck))  \* MERGEFORMAT </w:instrText>
      </w:r>
      <w:r w:rsidR="00963D2E">
        <w:rPr>
          <w:rStyle w:val="lev"/>
          <w:b w:val="0"/>
          <w:bCs w:val="0"/>
        </w:rPr>
        <w:fldChar w:fldCharType="separate"/>
      </w:r>
      <w:r w:rsidR="00B337E8">
        <w:rPr>
          <w:rStyle w:val="lev"/>
          <w:b w:val="0"/>
          <w:bCs w:val="0"/>
          <w:noProof/>
        </w:rPr>
        <w:t>«S'IL Y A AU MOINS UN RESPECT NON CONFORME PARMIS LES MESURES DANS LES PIECES</w:t>
      </w:r>
      <w:r w:rsidR="00963D2E">
        <w:rPr>
          <w:rStyle w:val="lev"/>
          <w:b w:val="0"/>
          <w:bCs w:val="0"/>
          <w:noProof/>
        </w:rPr>
        <w:t>»</w:t>
      </w:r>
      <w:r w:rsidR="00963D2E">
        <w:rPr>
          <w:rStyle w:val="lev"/>
          <w:b w:val="0"/>
          <w:bCs w:val="0"/>
        </w:rPr>
        <w:fldChar w:fldCharType="end"/>
      </w:r>
    </w:p>
    <w:p w14:paraId="061F633E" w14:textId="77777777" w:rsidR="007D31E1" w:rsidRPr="00177CAB" w:rsidRDefault="007D31E1" w:rsidP="007D31E1">
      <w:pPr>
        <w:pStyle w:val="Titre5"/>
        <w:keepNext/>
        <w:spacing w:after="240"/>
        <w:rPr>
          <w:noProof/>
        </w:rPr>
      </w:pPr>
      <w:r>
        <w:fldChar w:fldCharType="begin"/>
      </w:r>
      <w:r w:rsidRPr="003540E8">
        <w:instrText xml:space="preserve"> MERGEFIELD  $zoneCheck.getName()  \* MERGEFORMAT </w:instrText>
      </w:r>
      <w:r>
        <w:fldChar w:fldCharType="separate"/>
      </w:r>
      <w:r>
        <w:rPr>
          <w:noProof/>
        </w:rPr>
        <w:t>«nom dE LA</w:t>
      </w:r>
      <w:r w:rsidRPr="003540E8">
        <w:rPr>
          <w:noProof/>
        </w:rPr>
        <w:t xml:space="preserve"> piece»</w:t>
      </w:r>
      <w:r>
        <w:rPr>
          <w:noProof/>
        </w:rPr>
        <w:fldChar w:fldCharType="end"/>
      </w:r>
      <w:r w:rsidRPr="00177CAB">
        <w:rPr>
          <w:noProof/>
        </w:rPr>
        <w:t xml:space="preserve"> </w:t>
      </w:r>
      <w:r>
        <w:rPr>
          <w:noProof/>
        </w:rPr>
        <w:fldChar w:fldCharType="begin"/>
      </w:r>
      <w:r>
        <w:rPr>
          <w:noProof/>
        </w:rPr>
        <w:instrText xml:space="preserve"> MERGEFIELD  "#if ($context.hasNonConformFunctionalMeasureChecksInPressure($zoneCheck))"  \* MERGEFORMAT </w:instrText>
      </w:r>
      <w:r>
        <w:rPr>
          <w:noProof/>
        </w:rPr>
        <w:fldChar w:fldCharType="separate"/>
      </w:r>
      <w:r w:rsidR="00C35DE2">
        <w:rPr>
          <w:noProof/>
        </w:rPr>
        <w:t>«s'IL Y A AU MOINS UN RESPECT NON CONFORME PARMI LA MESURE EN PRESSION</w:t>
      </w:r>
      <w:r>
        <w:rPr>
          <w:noProof/>
        </w:rPr>
        <w:t>»</w:t>
      </w:r>
      <w:r>
        <w:rPr>
          <w:noProof/>
        </w:rPr>
        <w:fldChar w:fldCharType="end"/>
      </w:r>
    </w:p>
    <w:p w14:paraId="7D2EFA77" w14:textId="77777777" w:rsidR="007D31E1" w:rsidRDefault="007D31E1" w:rsidP="00DA1DD0">
      <w:pPr>
        <w:pStyle w:val="Titre6"/>
        <w:spacing w:before="0" w:after="120" w:line="240" w:lineRule="auto"/>
        <w:rPr>
          <w:noProof/>
        </w:rPr>
      </w:pPr>
      <w:r>
        <w:rPr>
          <w:noProof/>
        </w:rPr>
        <w:t>mesures fonctionnelles DE PRESSION</w:t>
      </w:r>
    </w:p>
    <w:tbl>
      <w:tblPr>
        <w:tblStyle w:val="Grilledutableau"/>
        <w:tblW w:w="1003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4810"/>
        <w:gridCol w:w="4512"/>
        <w:gridCol w:w="709"/>
      </w:tblGrid>
      <w:tr w:rsidR="00A92E7F" w:rsidRPr="00D41723" w14:paraId="2A612787" w14:textId="77777777" w:rsidTr="001A2C5C">
        <w:trPr>
          <w:trHeight w:val="518"/>
        </w:trPr>
        <w:tc>
          <w:tcPr>
            <w:tcW w:w="4810" w:type="dxa"/>
            <w:tcBorders>
              <w:bottom w:val="single" w:sz="8" w:space="0" w:color="4F81BD" w:themeColor="accent1"/>
              <w:right w:val="single" w:sz="8" w:space="0" w:color="4F81BD" w:themeColor="accent1"/>
            </w:tcBorders>
            <w:vAlign w:val="center"/>
          </w:tcPr>
          <w:p w14:paraId="0E4BA93C" w14:textId="77777777" w:rsidR="00A92E7F" w:rsidRPr="0083547A" w:rsidRDefault="00A92E7F" w:rsidP="001A2C5C">
            <w:r>
              <w:rPr>
                <w:noProof/>
                <w:color w:val="365F91" w:themeColor="accent1" w:themeShade="BF"/>
              </w:rPr>
              <w:fldChar w:fldCharType="begin"/>
            </w:r>
            <w:r>
              <w:rPr>
                <w:noProof/>
                <w:color w:val="365F91" w:themeColor="accent1" w:themeShade="BF"/>
              </w:rPr>
              <w:instrText xml:space="preserve"> MERGEFIELD  "@before-row#foreach($check in $context.getNonConformFunctionalMeasureChecksInPressure($zoneCheck))"  \* MERGEFORMAT </w:instrText>
            </w:r>
            <w:r>
              <w:rPr>
                <w:noProof/>
                <w:color w:val="365F91" w:themeColor="accent1" w:themeShade="BF"/>
              </w:rPr>
              <w:fldChar w:fldCharType="separate"/>
            </w:r>
            <w:r>
              <w:rPr>
                <w:noProof/>
                <w:color w:val="365F91" w:themeColor="accent1" w:themeShade="BF"/>
              </w:rPr>
              <w:t>«POUR CHAQUE MESURE»</w:t>
            </w:r>
            <w:r>
              <w:rPr>
                <w:noProof/>
                <w:color w:val="365F91" w:themeColor="accent1" w:themeShade="BF"/>
              </w:rPr>
              <w:fldChar w:fldCharType="end"/>
            </w:r>
            <w:r w:rsidRPr="0083547A">
              <w:rPr>
                <w:noProof/>
                <w:color w:val="365F91" w:themeColor="accent1" w:themeShade="BF"/>
              </w:rPr>
              <w:fldChar w:fldCharType="begin"/>
            </w:r>
            <w:r w:rsidRPr="0083547A">
              <w:rPr>
                <w:noProof/>
                <w:color w:val="365F91" w:themeColor="accent1" w:themeShade="BF"/>
              </w:rPr>
              <w:instrText xml:space="preserve"> MERGEFIELD  $check.getName()  \* MERGEFORMAT </w:instrText>
            </w:r>
            <w:r w:rsidRPr="0083547A">
              <w:rPr>
                <w:noProof/>
                <w:color w:val="365F91" w:themeColor="accent1" w:themeShade="BF"/>
              </w:rPr>
              <w:fldChar w:fldCharType="separate"/>
            </w:r>
            <w:r w:rsidRPr="0083547A">
              <w:rPr>
                <w:noProof/>
                <w:color w:val="365F91" w:themeColor="accent1" w:themeShade="BF"/>
              </w:rPr>
              <w:t>«NOM»</w:t>
            </w:r>
            <w:r w:rsidRPr="0083547A">
              <w:rPr>
                <w:noProof/>
                <w:color w:val="365F91" w:themeColor="accent1" w:themeShade="BF"/>
              </w:rPr>
              <w:fldChar w:fldCharType="end"/>
            </w:r>
          </w:p>
        </w:tc>
        <w:tc>
          <w:tcPr>
            <w:tcW w:w="4512" w:type="dxa"/>
            <w:tcBorders>
              <w:left w:val="single" w:sz="8" w:space="0" w:color="4F81BD" w:themeColor="accent1"/>
              <w:bottom w:val="single" w:sz="8" w:space="0" w:color="4F81BD" w:themeColor="accent1"/>
              <w:right w:val="nil"/>
            </w:tcBorders>
            <w:vAlign w:val="center"/>
          </w:tcPr>
          <w:p w14:paraId="07A81BF9" w14:textId="77777777" w:rsidR="00A92E7F" w:rsidRPr="0083547A" w:rsidRDefault="00A92E7F" w:rsidP="001A2C5C">
            <w:r w:rsidRPr="00511372">
              <w:rPr>
                <w:noProof/>
                <w:color w:val="365F91" w:themeColor="accent1" w:themeShade="BF"/>
              </w:rPr>
              <w:fldChar w:fldCharType="begin"/>
            </w:r>
            <w:r w:rsidRPr="00511372">
              <w:rPr>
                <w:noProof/>
                <w:color w:val="365F91" w:themeColor="accent1" w:themeShade="BF"/>
              </w:rPr>
              <w:instrText xml:space="preserve"> MERGEFIELD  $check.getData()  \* MERGEFORMAT </w:instrText>
            </w:r>
            <w:r w:rsidRPr="00511372">
              <w:rPr>
                <w:noProof/>
                <w:color w:val="365F91" w:themeColor="accent1" w:themeShade="BF"/>
              </w:rPr>
              <w:fldChar w:fldCharType="separate"/>
            </w:r>
            <w:r w:rsidRPr="00511372">
              <w:rPr>
                <w:noProof/>
                <w:color w:val="365F91" w:themeColor="accent1" w:themeShade="BF"/>
              </w:rPr>
              <w:t>«DONNEE»</w:t>
            </w:r>
            <w:r w:rsidRPr="00511372">
              <w:rPr>
                <w:noProof/>
                <w:color w:val="365F91" w:themeColor="accent1" w:themeShade="BF"/>
              </w:rPr>
              <w:fldChar w:fldCharType="end"/>
            </w:r>
          </w:p>
        </w:tc>
        <w:tc>
          <w:tcPr>
            <w:tcW w:w="709" w:type="dxa"/>
            <w:tcBorders>
              <w:left w:val="nil"/>
              <w:bottom w:val="single" w:sz="8" w:space="0" w:color="4F81BD" w:themeColor="accent1"/>
            </w:tcBorders>
            <w:vAlign w:val="center"/>
          </w:tcPr>
          <w:p w14:paraId="5745C346" w14:textId="77777777" w:rsidR="00A92E7F" w:rsidRPr="0083547A" w:rsidRDefault="00A92E7F" w:rsidP="00445638">
            <w:r w:rsidRPr="00BF5D01">
              <w:rPr>
                <w:noProof/>
                <w:color w:val="365F91" w:themeColor="accent1" w:themeShade="BF"/>
              </w:rPr>
              <w:drawing>
                <wp:inline distT="0" distB="0" distL="0" distR="0" wp14:anchorId="789AD298" wp14:editId="668DFB77">
                  <wp:extent cx="182880" cy="182880"/>
                  <wp:effectExtent l="0" t="0" r="7620" b="7620"/>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77775" w:rsidRPr="0083547A">
              <w:rPr>
                <w:color w:val="365F91" w:themeColor="accent1" w:themeShade="BF"/>
              </w:rPr>
              <w:t xml:space="preserve"> </w:t>
            </w:r>
            <w:r w:rsidR="00445638">
              <w:rPr>
                <w:color w:val="365F91" w:themeColor="accent1" w:themeShade="BF"/>
              </w:rPr>
              <w:fldChar w:fldCharType="begin"/>
            </w:r>
            <w:r w:rsidR="00445638">
              <w:rPr>
                <w:color w:val="365F91" w:themeColor="accent1" w:themeShade="BF"/>
              </w:rPr>
              <w:instrText xml:space="preserve"> MERGEFIELD  "#if ($context.hasUncertainty($validator.mvp,$check))"  \* MERGEFORMAT </w:instrText>
            </w:r>
            <w:r w:rsidR="00445638">
              <w:rPr>
                <w:color w:val="365F91" w:themeColor="accent1" w:themeShade="BF"/>
              </w:rPr>
              <w:fldChar w:fldCharType="separate"/>
            </w:r>
            <w:r w:rsidR="00445638">
              <w:rPr>
                <w:noProof/>
                <w:color w:val="365F91" w:themeColor="accent1" w:themeShade="BF"/>
              </w:rPr>
              <w:t>«SI INCERTITUDE»</w:t>
            </w:r>
            <w:r w:rsidR="00445638">
              <w:rPr>
                <w:color w:val="365F91" w:themeColor="accent1" w:themeShade="BF"/>
              </w:rPr>
              <w:fldChar w:fldCharType="end"/>
            </w:r>
          </w:p>
        </w:tc>
      </w:tr>
      <w:tr w:rsidR="00A92E7F" w:rsidRPr="00D41723" w14:paraId="61E000C4" w14:textId="77777777" w:rsidTr="001A2C5C">
        <w:trPr>
          <w:trHeight w:val="573"/>
        </w:trPr>
        <w:tc>
          <w:tcPr>
            <w:tcW w:w="4810" w:type="dxa"/>
            <w:tcBorders>
              <w:bottom w:val="single" w:sz="8" w:space="0" w:color="4F81BD" w:themeColor="accent1"/>
              <w:right w:val="single" w:sz="8" w:space="0" w:color="4F81BD" w:themeColor="accent1"/>
            </w:tcBorders>
            <w:vAlign w:val="center"/>
          </w:tcPr>
          <w:p w14:paraId="6C362A60" w14:textId="77777777" w:rsidR="00A92E7F" w:rsidRPr="0083547A" w:rsidRDefault="00A92E7F" w:rsidP="001A2C5C">
            <w:pPr>
              <w:rPr>
                <w:noProof/>
                <w:color w:val="365F91" w:themeColor="accent1" w:themeShade="BF"/>
              </w:rPr>
            </w:pPr>
            <w:r>
              <w:rPr>
                <w:noProof/>
                <w:color w:val="365F91" w:themeColor="accent1" w:themeShade="BF"/>
              </w:rPr>
              <w:t>Incertitude</w:t>
            </w:r>
          </w:p>
        </w:tc>
        <w:tc>
          <w:tcPr>
            <w:tcW w:w="4512" w:type="dxa"/>
            <w:tcBorders>
              <w:left w:val="single" w:sz="8" w:space="0" w:color="4F81BD" w:themeColor="accent1"/>
              <w:bottom w:val="single" w:sz="8" w:space="0" w:color="4F81BD" w:themeColor="accent1"/>
              <w:right w:val="nil"/>
            </w:tcBorders>
            <w:vAlign w:val="center"/>
          </w:tcPr>
          <w:p w14:paraId="750497E3" w14:textId="77777777" w:rsidR="00A92E7F" w:rsidRPr="0083547A" w:rsidRDefault="00A92E7F" w:rsidP="001A2C5C">
            <w:pPr>
              <w:rPr>
                <w:noProof/>
                <w:color w:val="365F91" w:themeColor="accent1" w:themeShade="BF"/>
              </w:rPr>
            </w:pPr>
            <w:r>
              <w:rPr>
                <w:noProof/>
                <w:color w:val="365F91" w:themeColor="accent1" w:themeShade="BF"/>
              </w:rPr>
              <w:fldChar w:fldCharType="begin"/>
            </w:r>
            <w:r>
              <w:rPr>
                <w:noProof/>
                <w:color w:val="365F91" w:themeColor="accent1" w:themeShade="BF"/>
              </w:rPr>
              <w:instrText xml:space="preserve"> MERGEFIELD  $context.getUncertaintyBracketValues($validator.mvp,$check)  \* MERGEFORMAT </w:instrText>
            </w:r>
            <w:r>
              <w:rPr>
                <w:noProof/>
                <w:color w:val="365F91" w:themeColor="accent1" w:themeShade="BF"/>
              </w:rPr>
              <w:fldChar w:fldCharType="separate"/>
            </w:r>
            <w:r>
              <w:rPr>
                <w:noProof/>
                <w:color w:val="365F91" w:themeColor="accent1" w:themeShade="BF"/>
              </w:rPr>
              <w:t>«INCERTITUDE»</w:t>
            </w:r>
            <w:r>
              <w:rPr>
                <w:noProof/>
                <w:color w:val="365F91" w:themeColor="accent1" w:themeShade="BF"/>
              </w:rPr>
              <w:fldChar w:fldCharType="end"/>
            </w:r>
          </w:p>
        </w:tc>
        <w:tc>
          <w:tcPr>
            <w:tcW w:w="709" w:type="dxa"/>
            <w:tcBorders>
              <w:left w:val="nil"/>
              <w:bottom w:val="single" w:sz="8" w:space="0" w:color="4F81BD" w:themeColor="accent1"/>
            </w:tcBorders>
            <w:vAlign w:val="center"/>
          </w:tcPr>
          <w:p w14:paraId="4C43D8C6" w14:textId="77777777" w:rsidR="00A92E7F" w:rsidRDefault="006A2EDC" w:rsidP="001A2C5C">
            <w:pPr>
              <w:rPr>
                <w:noProof/>
                <w:color w:val="365F91" w:themeColor="accent1" w:themeShade="BF"/>
              </w:rPr>
            </w:pP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 INCERTITUDE</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00A92E7F" w:rsidRPr="00BF5D01">
              <w:rPr>
                <w:color w:val="365F91" w:themeColor="accent1" w:themeShade="BF"/>
              </w:rPr>
              <w:fldChar w:fldCharType="begin"/>
            </w:r>
            <w:r w:rsidR="00A92E7F" w:rsidRPr="00BF5D01">
              <w:rPr>
                <w:color w:val="365F91" w:themeColor="accent1" w:themeShade="BF"/>
              </w:rPr>
              <w:instrText xml:space="preserve"> MERGEFIELD  "#if (!$check.getImages().isEmpty())"  \* MERGEFORMAT </w:instrText>
            </w:r>
            <w:r w:rsidR="00A92E7F" w:rsidRPr="00BF5D01">
              <w:rPr>
                <w:color w:val="365F91" w:themeColor="accent1" w:themeShade="BF"/>
              </w:rPr>
              <w:fldChar w:fldCharType="separate"/>
            </w:r>
            <w:r w:rsidR="00A92E7F" w:rsidRPr="00BF5D01">
              <w:rPr>
                <w:noProof/>
                <w:color w:val="365F91" w:themeColor="accent1" w:themeShade="BF"/>
              </w:rPr>
              <w:t>«SI DOCUMENTS</w:t>
            </w:r>
            <w:r w:rsidR="00A92E7F">
              <w:rPr>
                <w:noProof/>
                <w:color w:val="365F91" w:themeColor="accent1" w:themeShade="BF"/>
              </w:rPr>
              <w:t xml:space="preserve"> PRESENTS</w:t>
            </w:r>
            <w:r w:rsidR="00A92E7F" w:rsidRPr="00BF5D01">
              <w:rPr>
                <w:noProof/>
                <w:color w:val="365F91" w:themeColor="accent1" w:themeShade="BF"/>
              </w:rPr>
              <w:t>»</w:t>
            </w:r>
            <w:r w:rsidR="00A92E7F" w:rsidRPr="00BF5D01">
              <w:rPr>
                <w:noProof/>
                <w:color w:val="365F91" w:themeColor="accent1" w:themeShade="BF"/>
              </w:rPr>
              <w:fldChar w:fldCharType="end"/>
            </w:r>
          </w:p>
        </w:tc>
      </w:tr>
      <w:tr w:rsidR="00A92E7F" w14:paraId="438E664A" w14:textId="77777777" w:rsidTr="001A2C5C">
        <w:trPr>
          <w:trHeight w:val="555"/>
        </w:trPr>
        <w:tc>
          <w:tcPr>
            <w:tcW w:w="4810" w:type="dxa"/>
            <w:tcBorders>
              <w:right w:val="nil"/>
            </w:tcBorders>
            <w:shd w:val="clear" w:color="auto" w:fill="DBE5F1" w:themeFill="accent1" w:themeFillTint="33"/>
            <w:vAlign w:val="center"/>
          </w:tcPr>
          <w:p w14:paraId="698A3B10" w14:textId="77777777" w:rsidR="00A92E7F" w:rsidRPr="0083547A" w:rsidRDefault="00A92E7F" w:rsidP="001A2C5C">
            <w:r w:rsidRPr="0083547A">
              <w:rPr>
                <w:noProof/>
                <w:color w:val="365F91" w:themeColor="accent1" w:themeShade="BF"/>
              </w:rPr>
              <w:fldChar w:fldCharType="begin"/>
            </w:r>
            <w:r w:rsidRPr="003B1C6B">
              <w:rPr>
                <w:noProof/>
                <w:color w:val="365F91" w:themeColor="accent1" w:themeShade="BF"/>
              </w:rPr>
              <w:instrText xml:space="preserve"> MERGEFIELD  $check.getComment()  \* MERGEFORMAT </w:instrText>
            </w:r>
            <w:r w:rsidRPr="0083547A">
              <w:rPr>
                <w:noProof/>
                <w:color w:val="365F91" w:themeColor="accent1" w:themeShade="BF"/>
              </w:rPr>
              <w:fldChar w:fldCharType="separate"/>
            </w:r>
            <w:r w:rsidRPr="003B1C6B">
              <w:rPr>
                <w:noProof/>
                <w:color w:val="365F91" w:themeColor="accent1" w:themeShade="BF"/>
              </w:rPr>
              <w:t>«COMMENTAIRES»</w:t>
            </w:r>
            <w:r w:rsidRPr="0083547A">
              <w:rPr>
                <w:noProof/>
                <w:color w:val="365F91" w:themeColor="accent1" w:themeShade="BF"/>
              </w:rPr>
              <w:fldChar w:fldCharType="end"/>
            </w:r>
          </w:p>
        </w:tc>
        <w:tc>
          <w:tcPr>
            <w:tcW w:w="5221" w:type="dxa"/>
            <w:gridSpan w:val="2"/>
            <w:tcBorders>
              <w:left w:val="nil"/>
            </w:tcBorders>
            <w:shd w:val="clear" w:color="auto" w:fill="DBE5F1" w:themeFill="accent1" w:themeFillTint="33"/>
            <w:vAlign w:val="center"/>
          </w:tcPr>
          <w:p w14:paraId="7708C92C" w14:textId="77777777" w:rsidR="00A92E7F" w:rsidRDefault="00A92E7F" w:rsidP="001A2C5C">
            <w:pPr>
              <w:rPr>
                <w:color w:val="365F91" w:themeColor="accent1" w:themeShade="BF"/>
              </w:rPr>
            </w:pPr>
            <w:r>
              <w:rPr>
                <w:color w:val="365F91" w:themeColor="accent1" w:themeShade="BF"/>
              </w:rPr>
              <w:fldChar w:fldCharType="begin"/>
            </w:r>
            <w:r>
              <w:rPr>
                <w:color w:val="365F91" w:themeColor="accent1" w:themeShade="BF"/>
              </w:rPr>
              <w:instrText xml:space="preserve"> MERGEFIELD  "#foreach($conclusionMeasurePressureImages in $doc.getDocu($check.getImages(), 315,315))"  \* MERGEFORMAT </w:instrText>
            </w:r>
            <w:r>
              <w:rPr>
                <w:color w:val="365F91" w:themeColor="accent1" w:themeShade="BF"/>
              </w:rPr>
              <w:fldChar w:fldCharType="separate"/>
            </w:r>
            <w:r>
              <w:rPr>
                <w:noProof/>
                <w:color w:val="365F91" w:themeColor="accent1" w:themeShade="BF"/>
              </w:rPr>
              <w:t>«POUR CHAQUE DOCUMENT»</w:t>
            </w:r>
            <w:r>
              <w:rPr>
                <w:color w:val="365F91" w:themeColor="accent1" w:themeShade="BF"/>
              </w:rPr>
              <w:fldChar w:fldCharType="end"/>
            </w:r>
          </w:p>
          <w:p w14:paraId="271AA08F" w14:textId="77777777" w:rsidR="00A92E7F" w:rsidRDefault="00A92E7F" w:rsidP="001A2C5C">
            <w:bookmarkStart w:id="152" w:name="conclusionMeasurePressureChecksImage"/>
            <w:r>
              <w:rPr>
                <w:noProof/>
              </w:rPr>
              <w:drawing>
                <wp:inline distT="0" distB="0" distL="0" distR="0" wp14:anchorId="6FF4F3F2" wp14:editId="233F8473">
                  <wp:extent cx="516834" cy="394140"/>
                  <wp:effectExtent l="19050" t="19050" r="17145" b="25400"/>
                  <wp:docPr id="149" name="Imag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024" cy="394285"/>
                          </a:xfrm>
                          <a:prstGeom prst="rect">
                            <a:avLst/>
                          </a:prstGeom>
                          <a:noFill/>
                          <a:ln>
                            <a:solidFill>
                              <a:schemeClr val="tx2">
                                <a:lumMod val="75000"/>
                              </a:schemeClr>
                            </a:solidFill>
                          </a:ln>
                        </pic:spPr>
                      </pic:pic>
                    </a:graphicData>
                  </a:graphic>
                </wp:inline>
              </w:drawing>
            </w:r>
            <w:bookmarkEnd w:id="152"/>
            <w:r w:rsidRPr="0083547A">
              <w:rPr>
                <w:color w:val="365F91" w:themeColor="accent1" w:themeShade="BF"/>
              </w:rPr>
              <w:fldChar w:fldCharType="begin"/>
            </w:r>
            <w:r w:rsidRPr="0083547A">
              <w:rPr>
                <w:color w:val="365F91" w:themeColor="accent1" w:themeShade="BF"/>
              </w:rPr>
              <w:instrText xml:space="preserve"> MERGEFIELD  #end  \* MERGEFORMAT </w:instrText>
            </w:r>
            <w:r w:rsidRPr="0083547A">
              <w:rPr>
                <w:color w:val="365F91" w:themeColor="accent1" w:themeShade="BF"/>
              </w:rPr>
              <w:fldChar w:fldCharType="separate"/>
            </w:r>
            <w:r w:rsidRPr="0083547A">
              <w:rPr>
                <w:noProof/>
                <w:color w:val="365F91" w:themeColor="accent1" w:themeShade="BF"/>
              </w:rPr>
              <w:t>«FIN POUR CHAQUE DOCUMENT»</w:t>
            </w:r>
            <w:r w:rsidRPr="0083547A">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A92E7F" w14:paraId="4779E6A9" w14:textId="77777777" w:rsidTr="001A2C5C">
        <w:trPr>
          <w:trHeight w:val="555"/>
        </w:trPr>
        <w:tc>
          <w:tcPr>
            <w:tcW w:w="10031" w:type="dxa"/>
            <w:gridSpan w:val="3"/>
            <w:shd w:val="clear" w:color="auto" w:fill="DBE5F1" w:themeFill="accent1" w:themeFillTint="33"/>
            <w:vAlign w:val="center"/>
          </w:tcPr>
          <w:p w14:paraId="48F704A4" w14:textId="77777777" w:rsidR="00A92E7F" w:rsidRPr="0083547A" w:rsidRDefault="00A92E7F" w:rsidP="001A2C5C">
            <w:pPr>
              <w:rPr>
                <w:color w:val="365F91" w:themeColor="accent1" w:themeShade="BF"/>
              </w:rPr>
            </w:pPr>
            <w:r w:rsidRPr="0083547A">
              <w:rPr>
                <w:noProof/>
                <w:color w:val="365F91" w:themeColor="accent1" w:themeShade="BF"/>
              </w:rPr>
              <w:fldChar w:fldCharType="begin"/>
            </w:r>
            <w:r w:rsidRPr="003B1C6B">
              <w:rPr>
                <w:noProof/>
                <w:color w:val="365F91" w:themeColor="accent1" w:themeShade="BF"/>
              </w:rPr>
              <w:instrText xml:space="preserve"> MERGEFIELD  $check.getComment()  \* MERGEFORMAT </w:instrText>
            </w:r>
            <w:r w:rsidRPr="0083547A">
              <w:rPr>
                <w:noProof/>
                <w:color w:val="365F91" w:themeColor="accent1" w:themeShade="BF"/>
              </w:rPr>
              <w:fldChar w:fldCharType="separate"/>
            </w:r>
            <w:r w:rsidRPr="003B1C6B">
              <w:rPr>
                <w:noProof/>
                <w:color w:val="365F91" w:themeColor="accent1" w:themeShade="BF"/>
              </w:rPr>
              <w:t>«COMMENTAIRES»</w:t>
            </w:r>
            <w:r w:rsidRPr="0083547A">
              <w:rPr>
                <w:noProof/>
                <w:color w:val="365F91" w:themeColor="accent1" w:themeShade="BF"/>
              </w:rPr>
              <w:fldChar w:fldCharType="end"/>
            </w:r>
            <w:r w:rsidRPr="00BF5D01">
              <w:rPr>
                <w:rFonts w:ascii="Calibri" w:eastAsia="Times New Roman" w:hAnsi="Calibri" w:cs="Times New Roman"/>
                <w:color w:val="365F91" w:themeColor="accent1" w:themeShade="BF"/>
              </w:rPr>
              <w:t xml:space="preserve"> </w:t>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83547A">
              <w:rPr>
                <w:rFonts w:ascii="Calibri" w:eastAsia="Times New Roman" w:hAnsi="Calibri" w:cs="Times New Roman"/>
                <w:color w:val="365F91" w:themeColor="accent1" w:themeShade="BF"/>
              </w:rPr>
              <w:fldChar w:fldCharType="begin"/>
            </w:r>
            <w:r w:rsidRPr="0083547A">
              <w:rPr>
                <w:rFonts w:ascii="Calibri" w:eastAsia="Times New Roman" w:hAnsi="Calibri" w:cs="Times New Roman"/>
                <w:color w:val="365F91" w:themeColor="accent1" w:themeShade="BF"/>
              </w:rPr>
              <w:instrText xml:space="preserve"> MERGEFIELD  @after-row#end  \* MERGEFORMAT </w:instrText>
            </w:r>
            <w:r w:rsidRPr="0083547A">
              <w:rPr>
                <w:rFonts w:ascii="Calibri" w:eastAsia="Times New Roman" w:hAnsi="Calibri" w:cs="Times New Roman"/>
                <w:color w:val="365F91" w:themeColor="accent1" w:themeShade="BF"/>
              </w:rPr>
              <w:fldChar w:fldCharType="separate"/>
            </w:r>
            <w:r w:rsidRPr="0083547A">
              <w:rPr>
                <w:rFonts w:ascii="Calibri" w:eastAsia="Times New Roman" w:hAnsi="Calibri" w:cs="Times New Roman"/>
                <w:noProof/>
                <w:color w:val="365F91" w:themeColor="accent1" w:themeShade="BF"/>
              </w:rPr>
              <w:t>«FIN POUR CHAQUE MESURE»</w:t>
            </w:r>
            <w:r w:rsidRPr="0083547A">
              <w:rPr>
                <w:rFonts w:ascii="Calibri" w:eastAsia="Times New Roman" w:hAnsi="Calibri" w:cs="Times New Roman"/>
                <w:color w:val="365F91" w:themeColor="accent1" w:themeShade="BF"/>
              </w:rPr>
              <w:fldChar w:fldCharType="end"/>
            </w:r>
          </w:p>
        </w:tc>
      </w:tr>
    </w:tbl>
    <w:p w14:paraId="2A92CE7E" w14:textId="77777777" w:rsidR="007D31E1" w:rsidRDefault="00C35DE2" w:rsidP="0078288E">
      <w:pPr>
        <w:spacing w:after="0" w:line="240" w:lineRule="auto"/>
        <w:rPr>
          <w:noProof/>
        </w:rPr>
      </w:pPr>
      <w:fldSimple w:instr=" MERGEFIELD  #end  \* MERGEFORMAT ">
        <w:r>
          <w:rPr>
            <w:noProof/>
          </w:rPr>
          <w:t>«FIN S'IL Y A AU MOINS UN RESPECT NON CONFORME PARMI LA MESURE EN PRESSION</w:t>
        </w:r>
        <w:r w:rsidR="007D31E1">
          <w:rPr>
            <w:noProof/>
          </w:rPr>
          <w:t>»</w:t>
        </w:r>
      </w:fldSimple>
      <w:r w:rsidR="00C2194A">
        <w:rPr>
          <w:noProof/>
        </w:rPr>
        <w:fldChar w:fldCharType="begin"/>
      </w:r>
      <w:r w:rsidR="00C2194A">
        <w:rPr>
          <w:noProof/>
        </w:rPr>
        <w:instrText xml:space="preserve"> MERGEFIELD  "#if ($context.hasNonConformFunctionalMeasureChecksInFlow($zoneCheck))"  \* MERGEFORMAT </w:instrText>
      </w:r>
      <w:r w:rsidR="00C2194A">
        <w:rPr>
          <w:noProof/>
        </w:rPr>
        <w:fldChar w:fldCharType="separate"/>
      </w:r>
      <w:r>
        <w:rPr>
          <w:noProof/>
        </w:rPr>
        <w:t>«S'IL Y A AU MOINS UN RESPECT NON CONFORME PARMI LA MESURE EN DEBIT</w:t>
      </w:r>
      <w:r w:rsidR="00C2194A">
        <w:rPr>
          <w:noProof/>
        </w:rPr>
        <w:t>»</w:t>
      </w:r>
      <w:r w:rsidR="00C2194A">
        <w:rPr>
          <w:noProof/>
        </w:rPr>
        <w:fldChar w:fldCharType="end"/>
      </w:r>
    </w:p>
    <w:p w14:paraId="5D087D3B" w14:textId="77777777" w:rsidR="007D31E1" w:rsidRDefault="007D31E1" w:rsidP="00DA1DD0">
      <w:pPr>
        <w:pStyle w:val="Titre6"/>
        <w:pBdr>
          <w:bottom w:val="dotted" w:sz="6" w:space="0" w:color="4F81BD" w:themeColor="accent1"/>
        </w:pBdr>
        <w:spacing w:before="0" w:after="120" w:line="240" w:lineRule="auto"/>
        <w:rPr>
          <w:noProof/>
        </w:rPr>
      </w:pPr>
      <w:r>
        <w:rPr>
          <w:noProof/>
        </w:rPr>
        <w:t>mesures fonctionnelles DE DEBIT</w:t>
      </w:r>
    </w:p>
    <w:tbl>
      <w:tblPr>
        <w:tblStyle w:val="Grilledutableau"/>
        <w:tblW w:w="10031"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4810"/>
        <w:gridCol w:w="4512"/>
        <w:gridCol w:w="709"/>
      </w:tblGrid>
      <w:tr w:rsidR="00A92E7F" w:rsidRPr="00D41723" w14:paraId="36248682" w14:textId="77777777" w:rsidTr="001A2C5C">
        <w:trPr>
          <w:trHeight w:val="518"/>
        </w:trPr>
        <w:tc>
          <w:tcPr>
            <w:tcW w:w="4810" w:type="dxa"/>
            <w:tcBorders>
              <w:bottom w:val="single" w:sz="8" w:space="0" w:color="4F81BD" w:themeColor="accent1"/>
              <w:right w:val="single" w:sz="8" w:space="0" w:color="4F81BD" w:themeColor="accent1"/>
            </w:tcBorders>
            <w:vAlign w:val="center"/>
          </w:tcPr>
          <w:p w14:paraId="29B928E3" w14:textId="77777777" w:rsidR="00A92E7F" w:rsidRPr="0083547A" w:rsidRDefault="00A92E7F" w:rsidP="001A2C5C">
            <w:r>
              <w:rPr>
                <w:noProof/>
                <w:color w:val="365F91" w:themeColor="accent1" w:themeShade="BF"/>
              </w:rPr>
              <w:fldChar w:fldCharType="begin"/>
            </w:r>
            <w:r>
              <w:rPr>
                <w:noProof/>
                <w:color w:val="365F91" w:themeColor="accent1" w:themeShade="BF"/>
              </w:rPr>
              <w:instrText xml:space="preserve"> MERGEFIELD  "@before-row#foreach($check in $context.getNonConformFunctionalMeasureChecksInFlow($zoneCheck))"  \* MERGEFORMAT </w:instrText>
            </w:r>
            <w:r>
              <w:rPr>
                <w:noProof/>
                <w:color w:val="365F91" w:themeColor="accent1" w:themeShade="BF"/>
              </w:rPr>
              <w:fldChar w:fldCharType="separate"/>
            </w:r>
            <w:r>
              <w:rPr>
                <w:noProof/>
                <w:color w:val="365F91" w:themeColor="accent1" w:themeShade="BF"/>
              </w:rPr>
              <w:t>«POUR CHAQUE MESURE»</w:t>
            </w:r>
            <w:r>
              <w:rPr>
                <w:noProof/>
                <w:color w:val="365F91" w:themeColor="accent1" w:themeShade="BF"/>
              </w:rPr>
              <w:fldChar w:fldCharType="end"/>
            </w:r>
            <w:r w:rsidRPr="0083547A">
              <w:rPr>
                <w:noProof/>
                <w:color w:val="365F91" w:themeColor="accent1" w:themeShade="BF"/>
              </w:rPr>
              <w:fldChar w:fldCharType="begin"/>
            </w:r>
            <w:r w:rsidRPr="0083547A">
              <w:rPr>
                <w:noProof/>
                <w:color w:val="365F91" w:themeColor="accent1" w:themeShade="BF"/>
              </w:rPr>
              <w:instrText xml:space="preserve"> MERGEFIELD  $check.getName()  \* MERGEFORMAT </w:instrText>
            </w:r>
            <w:r w:rsidRPr="0083547A">
              <w:rPr>
                <w:noProof/>
                <w:color w:val="365F91" w:themeColor="accent1" w:themeShade="BF"/>
              </w:rPr>
              <w:fldChar w:fldCharType="separate"/>
            </w:r>
            <w:r w:rsidRPr="0083547A">
              <w:rPr>
                <w:noProof/>
                <w:color w:val="365F91" w:themeColor="accent1" w:themeShade="BF"/>
              </w:rPr>
              <w:t>«NOM»</w:t>
            </w:r>
            <w:r w:rsidRPr="0083547A">
              <w:rPr>
                <w:noProof/>
                <w:color w:val="365F91" w:themeColor="accent1" w:themeShade="BF"/>
              </w:rPr>
              <w:fldChar w:fldCharType="end"/>
            </w:r>
          </w:p>
        </w:tc>
        <w:tc>
          <w:tcPr>
            <w:tcW w:w="4512" w:type="dxa"/>
            <w:tcBorders>
              <w:left w:val="single" w:sz="8" w:space="0" w:color="4F81BD" w:themeColor="accent1"/>
              <w:bottom w:val="single" w:sz="8" w:space="0" w:color="4F81BD" w:themeColor="accent1"/>
              <w:right w:val="nil"/>
            </w:tcBorders>
            <w:vAlign w:val="center"/>
          </w:tcPr>
          <w:p w14:paraId="3F6247E2" w14:textId="77777777" w:rsidR="00A92E7F" w:rsidRPr="0083547A" w:rsidRDefault="00A92E7F" w:rsidP="001A2C5C">
            <w:r w:rsidRPr="00511372">
              <w:rPr>
                <w:noProof/>
                <w:color w:val="365F91" w:themeColor="accent1" w:themeShade="BF"/>
              </w:rPr>
              <w:fldChar w:fldCharType="begin"/>
            </w:r>
            <w:r w:rsidRPr="00511372">
              <w:rPr>
                <w:noProof/>
                <w:color w:val="365F91" w:themeColor="accent1" w:themeShade="BF"/>
              </w:rPr>
              <w:instrText xml:space="preserve"> MERGEFIELD  $check.getData()  \* MERGEFORMAT </w:instrText>
            </w:r>
            <w:r w:rsidRPr="00511372">
              <w:rPr>
                <w:noProof/>
                <w:color w:val="365F91" w:themeColor="accent1" w:themeShade="BF"/>
              </w:rPr>
              <w:fldChar w:fldCharType="separate"/>
            </w:r>
            <w:r w:rsidRPr="00511372">
              <w:rPr>
                <w:noProof/>
                <w:color w:val="365F91" w:themeColor="accent1" w:themeShade="BF"/>
              </w:rPr>
              <w:t>«DONNEE»</w:t>
            </w:r>
            <w:r w:rsidRPr="00511372">
              <w:rPr>
                <w:noProof/>
                <w:color w:val="365F91" w:themeColor="accent1" w:themeShade="BF"/>
              </w:rPr>
              <w:fldChar w:fldCharType="end"/>
            </w:r>
          </w:p>
        </w:tc>
        <w:tc>
          <w:tcPr>
            <w:tcW w:w="709" w:type="dxa"/>
            <w:tcBorders>
              <w:left w:val="nil"/>
              <w:bottom w:val="single" w:sz="8" w:space="0" w:color="4F81BD" w:themeColor="accent1"/>
            </w:tcBorders>
            <w:vAlign w:val="center"/>
          </w:tcPr>
          <w:p w14:paraId="386C8484" w14:textId="77777777" w:rsidR="00A92E7F" w:rsidRPr="0083547A" w:rsidRDefault="00A92E7F" w:rsidP="009321E2">
            <w:r w:rsidRPr="00BF5D01">
              <w:rPr>
                <w:noProof/>
                <w:color w:val="365F91" w:themeColor="accent1" w:themeShade="BF"/>
              </w:rPr>
              <w:drawing>
                <wp:inline distT="0" distB="0" distL="0" distR="0" wp14:anchorId="56C8FB3B" wp14:editId="775ADCE6">
                  <wp:extent cx="182880" cy="182880"/>
                  <wp:effectExtent l="0" t="0" r="7620" b="7620"/>
                  <wp:docPr id="150" name="Imag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C77775" w:rsidRPr="0083547A">
              <w:rPr>
                <w:color w:val="365F91" w:themeColor="accent1" w:themeShade="BF"/>
              </w:rPr>
              <w:t xml:space="preserve"> </w:t>
            </w:r>
            <w:r w:rsidR="005403C0">
              <w:rPr>
                <w:color w:val="365F91" w:themeColor="accent1" w:themeShade="BF"/>
              </w:rPr>
              <w:fldChar w:fldCharType="begin"/>
            </w:r>
            <w:r w:rsidR="005403C0">
              <w:rPr>
                <w:color w:val="365F91" w:themeColor="accent1" w:themeShade="BF"/>
              </w:rPr>
              <w:instrText xml:space="preserve"> MERGEFIELD  "#if ($context.hasUncertainty($validator.mvp,$check))"  \* MERGEFORMAT </w:instrText>
            </w:r>
            <w:r w:rsidR="005403C0">
              <w:rPr>
                <w:color w:val="365F91" w:themeColor="accent1" w:themeShade="BF"/>
              </w:rPr>
              <w:fldChar w:fldCharType="separate"/>
            </w:r>
            <w:r w:rsidR="005403C0">
              <w:rPr>
                <w:noProof/>
                <w:color w:val="365F91" w:themeColor="accent1" w:themeShade="BF"/>
              </w:rPr>
              <w:t>«SI INCER</w:t>
            </w:r>
            <w:r w:rsidR="005403C0">
              <w:rPr>
                <w:noProof/>
                <w:color w:val="365F91" w:themeColor="accent1" w:themeShade="BF"/>
              </w:rPr>
              <w:lastRenderedPageBreak/>
              <w:t>TITUDE»</w:t>
            </w:r>
            <w:r w:rsidR="005403C0">
              <w:rPr>
                <w:color w:val="365F91" w:themeColor="accent1" w:themeShade="BF"/>
              </w:rPr>
              <w:fldChar w:fldCharType="end"/>
            </w:r>
          </w:p>
        </w:tc>
      </w:tr>
      <w:tr w:rsidR="00A92E7F" w:rsidRPr="00D41723" w14:paraId="6B2BA727" w14:textId="77777777" w:rsidTr="001A2C5C">
        <w:trPr>
          <w:trHeight w:val="573"/>
        </w:trPr>
        <w:tc>
          <w:tcPr>
            <w:tcW w:w="4810" w:type="dxa"/>
            <w:tcBorders>
              <w:bottom w:val="single" w:sz="8" w:space="0" w:color="4F81BD" w:themeColor="accent1"/>
              <w:right w:val="single" w:sz="8" w:space="0" w:color="4F81BD" w:themeColor="accent1"/>
            </w:tcBorders>
            <w:vAlign w:val="center"/>
          </w:tcPr>
          <w:p w14:paraId="3248F8CD" w14:textId="77777777" w:rsidR="00A92E7F" w:rsidRPr="0083547A" w:rsidRDefault="00A92E7F" w:rsidP="001A2C5C">
            <w:pPr>
              <w:rPr>
                <w:noProof/>
                <w:color w:val="365F91" w:themeColor="accent1" w:themeShade="BF"/>
              </w:rPr>
            </w:pPr>
            <w:r>
              <w:rPr>
                <w:noProof/>
                <w:color w:val="365F91" w:themeColor="accent1" w:themeShade="BF"/>
              </w:rPr>
              <w:lastRenderedPageBreak/>
              <w:t>Incertitude</w:t>
            </w:r>
          </w:p>
        </w:tc>
        <w:tc>
          <w:tcPr>
            <w:tcW w:w="4512" w:type="dxa"/>
            <w:tcBorders>
              <w:left w:val="single" w:sz="8" w:space="0" w:color="4F81BD" w:themeColor="accent1"/>
              <w:bottom w:val="single" w:sz="8" w:space="0" w:color="4F81BD" w:themeColor="accent1"/>
              <w:right w:val="nil"/>
            </w:tcBorders>
            <w:vAlign w:val="center"/>
          </w:tcPr>
          <w:p w14:paraId="347DA691" w14:textId="77777777" w:rsidR="00A92E7F" w:rsidRPr="0083547A" w:rsidRDefault="00A92E7F" w:rsidP="001A2C5C">
            <w:pPr>
              <w:rPr>
                <w:noProof/>
                <w:color w:val="365F91" w:themeColor="accent1" w:themeShade="BF"/>
              </w:rPr>
            </w:pPr>
            <w:r>
              <w:rPr>
                <w:noProof/>
                <w:color w:val="365F91" w:themeColor="accent1" w:themeShade="BF"/>
              </w:rPr>
              <w:fldChar w:fldCharType="begin"/>
            </w:r>
            <w:r>
              <w:rPr>
                <w:noProof/>
                <w:color w:val="365F91" w:themeColor="accent1" w:themeShade="BF"/>
              </w:rPr>
              <w:instrText xml:space="preserve"> MERGEFIELD  $context.getUncertaintyBracketValues($validator.mvp,$check)  \* MERGEFORMAT </w:instrText>
            </w:r>
            <w:r>
              <w:rPr>
                <w:noProof/>
                <w:color w:val="365F91" w:themeColor="accent1" w:themeShade="BF"/>
              </w:rPr>
              <w:fldChar w:fldCharType="separate"/>
            </w:r>
            <w:r>
              <w:rPr>
                <w:noProof/>
                <w:color w:val="365F91" w:themeColor="accent1" w:themeShade="BF"/>
              </w:rPr>
              <w:t>«INCERTITUDE»</w:t>
            </w:r>
            <w:r>
              <w:rPr>
                <w:noProof/>
                <w:color w:val="365F91" w:themeColor="accent1" w:themeShade="BF"/>
              </w:rPr>
              <w:fldChar w:fldCharType="end"/>
            </w:r>
          </w:p>
        </w:tc>
        <w:tc>
          <w:tcPr>
            <w:tcW w:w="709" w:type="dxa"/>
            <w:tcBorders>
              <w:left w:val="nil"/>
              <w:bottom w:val="single" w:sz="8" w:space="0" w:color="4F81BD" w:themeColor="accent1"/>
            </w:tcBorders>
            <w:vAlign w:val="center"/>
          </w:tcPr>
          <w:p w14:paraId="536BD733" w14:textId="77777777" w:rsidR="00A92E7F" w:rsidRDefault="006A2EDC" w:rsidP="001A2C5C">
            <w:pPr>
              <w:rPr>
                <w:noProof/>
                <w:color w:val="365F91" w:themeColor="accent1" w:themeShade="BF"/>
              </w:rPr>
            </w:pP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 INCERTITUDE</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00A92E7F" w:rsidRPr="00BF5D01">
              <w:rPr>
                <w:color w:val="365F91" w:themeColor="accent1" w:themeShade="BF"/>
              </w:rPr>
              <w:fldChar w:fldCharType="begin"/>
            </w:r>
            <w:r w:rsidR="00A92E7F" w:rsidRPr="00BF5D01">
              <w:rPr>
                <w:color w:val="365F91" w:themeColor="accent1" w:themeShade="BF"/>
              </w:rPr>
              <w:instrText xml:space="preserve"> MERGEFIELD  "#if (!$check.getImages().isEmpty())"  \* MERGEFORMAT </w:instrText>
            </w:r>
            <w:r w:rsidR="00A92E7F" w:rsidRPr="00BF5D01">
              <w:rPr>
                <w:color w:val="365F91" w:themeColor="accent1" w:themeShade="BF"/>
              </w:rPr>
              <w:fldChar w:fldCharType="separate"/>
            </w:r>
            <w:r w:rsidR="00A92E7F" w:rsidRPr="00BF5D01">
              <w:rPr>
                <w:noProof/>
                <w:color w:val="365F91" w:themeColor="accent1" w:themeShade="BF"/>
              </w:rPr>
              <w:t>«SI DOCUMENTS</w:t>
            </w:r>
            <w:r w:rsidR="00A92E7F">
              <w:rPr>
                <w:noProof/>
                <w:color w:val="365F91" w:themeColor="accent1" w:themeShade="BF"/>
              </w:rPr>
              <w:t xml:space="preserve"> PRESENTS</w:t>
            </w:r>
            <w:r w:rsidR="00A92E7F" w:rsidRPr="00BF5D01">
              <w:rPr>
                <w:noProof/>
                <w:color w:val="365F91" w:themeColor="accent1" w:themeShade="BF"/>
              </w:rPr>
              <w:t>»</w:t>
            </w:r>
            <w:r w:rsidR="00A92E7F" w:rsidRPr="00BF5D01">
              <w:rPr>
                <w:noProof/>
                <w:color w:val="365F91" w:themeColor="accent1" w:themeShade="BF"/>
              </w:rPr>
              <w:fldChar w:fldCharType="end"/>
            </w:r>
          </w:p>
        </w:tc>
      </w:tr>
      <w:tr w:rsidR="00A92E7F" w14:paraId="7488F61D" w14:textId="77777777" w:rsidTr="001A2C5C">
        <w:trPr>
          <w:trHeight w:val="555"/>
        </w:trPr>
        <w:tc>
          <w:tcPr>
            <w:tcW w:w="4810" w:type="dxa"/>
            <w:tcBorders>
              <w:right w:val="nil"/>
            </w:tcBorders>
            <w:shd w:val="clear" w:color="auto" w:fill="DBE5F1" w:themeFill="accent1" w:themeFillTint="33"/>
            <w:vAlign w:val="center"/>
          </w:tcPr>
          <w:p w14:paraId="04B86507" w14:textId="77777777" w:rsidR="00A92E7F" w:rsidRPr="0083547A" w:rsidRDefault="00A92E7F" w:rsidP="001A2C5C">
            <w:r w:rsidRPr="0083547A">
              <w:rPr>
                <w:noProof/>
                <w:color w:val="365F91" w:themeColor="accent1" w:themeShade="BF"/>
              </w:rPr>
              <w:fldChar w:fldCharType="begin"/>
            </w:r>
            <w:r w:rsidRPr="003B1C6B">
              <w:rPr>
                <w:noProof/>
                <w:color w:val="365F91" w:themeColor="accent1" w:themeShade="BF"/>
              </w:rPr>
              <w:instrText xml:space="preserve"> MERGEFIELD  $check.getComment()  \* MERGEFORMAT </w:instrText>
            </w:r>
            <w:r w:rsidRPr="0083547A">
              <w:rPr>
                <w:noProof/>
                <w:color w:val="365F91" w:themeColor="accent1" w:themeShade="BF"/>
              </w:rPr>
              <w:fldChar w:fldCharType="separate"/>
            </w:r>
            <w:r w:rsidRPr="003B1C6B">
              <w:rPr>
                <w:noProof/>
                <w:color w:val="365F91" w:themeColor="accent1" w:themeShade="BF"/>
              </w:rPr>
              <w:t>«COMMENTAIRES»</w:t>
            </w:r>
            <w:r w:rsidRPr="0083547A">
              <w:rPr>
                <w:noProof/>
                <w:color w:val="365F91" w:themeColor="accent1" w:themeShade="BF"/>
              </w:rPr>
              <w:fldChar w:fldCharType="end"/>
            </w:r>
          </w:p>
        </w:tc>
        <w:tc>
          <w:tcPr>
            <w:tcW w:w="5221" w:type="dxa"/>
            <w:gridSpan w:val="2"/>
            <w:tcBorders>
              <w:left w:val="nil"/>
            </w:tcBorders>
            <w:shd w:val="clear" w:color="auto" w:fill="DBE5F1" w:themeFill="accent1" w:themeFillTint="33"/>
            <w:vAlign w:val="center"/>
          </w:tcPr>
          <w:p w14:paraId="310879B6" w14:textId="77777777" w:rsidR="00A92E7F" w:rsidRDefault="00A92E7F" w:rsidP="001A2C5C">
            <w:pPr>
              <w:rPr>
                <w:color w:val="365F91" w:themeColor="accent1" w:themeShade="BF"/>
              </w:rPr>
            </w:pPr>
            <w:r>
              <w:rPr>
                <w:color w:val="365F91" w:themeColor="accent1" w:themeShade="BF"/>
              </w:rPr>
              <w:fldChar w:fldCharType="begin"/>
            </w:r>
            <w:r>
              <w:rPr>
                <w:color w:val="365F91" w:themeColor="accent1" w:themeShade="BF"/>
              </w:rPr>
              <w:instrText xml:space="preserve"> MERGEFIELD  "#foreach($conclusionMeasureFlowImages in $doc.getDocu($check.getImages(), 315,315))"  \* MERGEFORMAT </w:instrText>
            </w:r>
            <w:r>
              <w:rPr>
                <w:color w:val="365F91" w:themeColor="accent1" w:themeShade="BF"/>
              </w:rPr>
              <w:fldChar w:fldCharType="separate"/>
            </w:r>
            <w:r>
              <w:rPr>
                <w:noProof/>
                <w:color w:val="365F91" w:themeColor="accent1" w:themeShade="BF"/>
              </w:rPr>
              <w:t>«POUR CHAQUE DOCUMENT»</w:t>
            </w:r>
            <w:r>
              <w:rPr>
                <w:color w:val="365F91" w:themeColor="accent1" w:themeShade="BF"/>
              </w:rPr>
              <w:fldChar w:fldCharType="end"/>
            </w:r>
          </w:p>
          <w:p w14:paraId="2D320F7D" w14:textId="77777777" w:rsidR="00A92E7F" w:rsidRDefault="00A92E7F" w:rsidP="001A2C5C">
            <w:bookmarkStart w:id="153" w:name="conclusionMeasureFlowChecksImage"/>
            <w:r>
              <w:rPr>
                <w:noProof/>
              </w:rPr>
              <w:drawing>
                <wp:inline distT="0" distB="0" distL="0" distR="0" wp14:anchorId="73D954EB" wp14:editId="739BB4D4">
                  <wp:extent cx="516834" cy="394140"/>
                  <wp:effectExtent l="19050" t="19050" r="17145" b="25400"/>
                  <wp:docPr id="151" name="Imag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024" cy="394285"/>
                          </a:xfrm>
                          <a:prstGeom prst="rect">
                            <a:avLst/>
                          </a:prstGeom>
                          <a:noFill/>
                          <a:ln>
                            <a:solidFill>
                              <a:schemeClr val="tx2">
                                <a:lumMod val="75000"/>
                              </a:schemeClr>
                            </a:solidFill>
                          </a:ln>
                        </pic:spPr>
                      </pic:pic>
                    </a:graphicData>
                  </a:graphic>
                </wp:inline>
              </w:drawing>
            </w:r>
            <w:bookmarkEnd w:id="153"/>
            <w:r w:rsidRPr="0083547A">
              <w:rPr>
                <w:color w:val="365F91" w:themeColor="accent1" w:themeShade="BF"/>
              </w:rPr>
              <w:fldChar w:fldCharType="begin"/>
            </w:r>
            <w:r w:rsidRPr="0083547A">
              <w:rPr>
                <w:color w:val="365F91" w:themeColor="accent1" w:themeShade="BF"/>
              </w:rPr>
              <w:instrText xml:space="preserve"> MERGEFIELD  #end  \* MERGEFORMAT </w:instrText>
            </w:r>
            <w:r w:rsidRPr="0083547A">
              <w:rPr>
                <w:color w:val="365F91" w:themeColor="accent1" w:themeShade="BF"/>
              </w:rPr>
              <w:fldChar w:fldCharType="separate"/>
            </w:r>
            <w:r w:rsidRPr="0083547A">
              <w:rPr>
                <w:noProof/>
                <w:color w:val="365F91" w:themeColor="accent1" w:themeShade="BF"/>
              </w:rPr>
              <w:t>«FIN POUR CHAQUE DOCUMENT»</w:t>
            </w:r>
            <w:r w:rsidRPr="0083547A">
              <w:rPr>
                <w:noProof/>
                <w:color w:val="365F91" w:themeColor="accent1" w:themeShade="BF"/>
              </w:rPr>
              <w:fldChar w:fldCharType="end"/>
            </w:r>
            <w:r w:rsidRPr="00BF5D01">
              <w:rPr>
                <w:noProof/>
                <w:color w:val="365F91" w:themeColor="accent1" w:themeShade="BF"/>
              </w:rPr>
              <w:t xml:space="preserve"> </w:t>
            </w:r>
            <w:r>
              <w:rPr>
                <w:noProof/>
                <w:color w:val="365F91" w:themeColor="accent1" w:themeShade="BF"/>
              </w:rPr>
              <w:fldChar w:fldCharType="begin"/>
            </w:r>
            <w:r>
              <w:rPr>
                <w:noProof/>
                <w:color w:val="365F91" w:themeColor="accent1" w:themeShade="BF"/>
              </w:rPr>
              <w:instrText xml:space="preserve"> MERGEFIELD  #elseif($context.respectCheckHasComment($check))  \* MERGEFORMAT </w:instrText>
            </w:r>
            <w:r>
              <w:rPr>
                <w:noProof/>
                <w:color w:val="365F91" w:themeColor="accent1" w:themeShade="BF"/>
              </w:rPr>
              <w:fldChar w:fldCharType="separate"/>
            </w:r>
            <w:r>
              <w:rPr>
                <w:noProof/>
                <w:color w:val="365F91" w:themeColor="accent1" w:themeShade="BF"/>
              </w:rPr>
              <w:t>«SINON SI UNIQUEMENT COMMENTENTAIRE»</w:t>
            </w:r>
            <w:r>
              <w:rPr>
                <w:noProof/>
                <w:color w:val="365F91" w:themeColor="accent1" w:themeShade="BF"/>
              </w:rPr>
              <w:fldChar w:fldCharType="end"/>
            </w:r>
          </w:p>
        </w:tc>
      </w:tr>
      <w:tr w:rsidR="00A92E7F" w14:paraId="29B32D96" w14:textId="77777777" w:rsidTr="001A2C5C">
        <w:trPr>
          <w:trHeight w:val="555"/>
        </w:trPr>
        <w:tc>
          <w:tcPr>
            <w:tcW w:w="10031" w:type="dxa"/>
            <w:gridSpan w:val="3"/>
            <w:shd w:val="clear" w:color="auto" w:fill="DBE5F1" w:themeFill="accent1" w:themeFillTint="33"/>
            <w:vAlign w:val="center"/>
          </w:tcPr>
          <w:p w14:paraId="4556B038" w14:textId="77777777" w:rsidR="00A92E7F" w:rsidRPr="0083547A" w:rsidRDefault="00A92E7F" w:rsidP="001A2C5C">
            <w:pPr>
              <w:rPr>
                <w:color w:val="365F91" w:themeColor="accent1" w:themeShade="BF"/>
              </w:rPr>
            </w:pPr>
            <w:r w:rsidRPr="0083547A">
              <w:rPr>
                <w:noProof/>
                <w:color w:val="365F91" w:themeColor="accent1" w:themeShade="BF"/>
              </w:rPr>
              <w:fldChar w:fldCharType="begin"/>
            </w:r>
            <w:r w:rsidRPr="003B1C6B">
              <w:rPr>
                <w:noProof/>
                <w:color w:val="365F91" w:themeColor="accent1" w:themeShade="BF"/>
              </w:rPr>
              <w:instrText xml:space="preserve"> MERGEFIELD  $check.getComment()  \* MERGEFORMAT </w:instrText>
            </w:r>
            <w:r w:rsidRPr="0083547A">
              <w:rPr>
                <w:noProof/>
                <w:color w:val="365F91" w:themeColor="accent1" w:themeShade="BF"/>
              </w:rPr>
              <w:fldChar w:fldCharType="separate"/>
            </w:r>
            <w:r w:rsidRPr="003B1C6B">
              <w:rPr>
                <w:noProof/>
                <w:color w:val="365F91" w:themeColor="accent1" w:themeShade="BF"/>
              </w:rPr>
              <w:t>«COMMENTAIRES»</w:t>
            </w:r>
            <w:r w:rsidRPr="0083547A">
              <w:rPr>
                <w:noProof/>
                <w:color w:val="365F91" w:themeColor="accent1" w:themeShade="BF"/>
              </w:rPr>
              <w:fldChar w:fldCharType="end"/>
            </w:r>
            <w:r w:rsidRPr="00BF5D01">
              <w:rPr>
                <w:rFonts w:ascii="Calibri" w:eastAsia="Times New Roman" w:hAnsi="Calibri" w:cs="Times New Roman"/>
                <w:color w:val="365F91" w:themeColor="accent1" w:themeShade="BF"/>
              </w:rPr>
              <w:t xml:space="preserve"> </w:t>
            </w:r>
            <w:r w:rsidRPr="00BF5D01">
              <w:rPr>
                <w:rFonts w:ascii="Calibri" w:eastAsia="Times New Roman" w:hAnsi="Calibri" w:cs="Times New Roman"/>
                <w:color w:val="365F91" w:themeColor="accent1" w:themeShade="BF"/>
              </w:rPr>
              <w:fldChar w:fldCharType="begin"/>
            </w:r>
            <w:r w:rsidRPr="00BF5D01">
              <w:rPr>
                <w:rFonts w:ascii="Calibri" w:eastAsia="Times New Roman" w:hAnsi="Calibri" w:cs="Times New Roman"/>
                <w:color w:val="365F91" w:themeColor="accent1" w:themeShade="BF"/>
              </w:rPr>
              <w:instrText xml:space="preserve"> MERGEFIELD  #end  \* MERGEFORMAT </w:instrText>
            </w:r>
            <w:r w:rsidRPr="00BF5D01">
              <w:rPr>
                <w:rFonts w:ascii="Calibri" w:eastAsia="Times New Roman" w:hAnsi="Calibri" w:cs="Times New Roman"/>
                <w:color w:val="365F91" w:themeColor="accent1" w:themeShade="BF"/>
              </w:rPr>
              <w:fldChar w:fldCharType="separate"/>
            </w:r>
            <w:r>
              <w:rPr>
                <w:rFonts w:ascii="Calibri" w:eastAsia="Times New Roman" w:hAnsi="Calibri" w:cs="Times New Roman"/>
                <w:noProof/>
                <w:color w:val="365F91" w:themeColor="accent1" w:themeShade="BF"/>
              </w:rPr>
              <w:t>«FIN SI</w:t>
            </w:r>
            <w:r w:rsidRPr="00BF5D01">
              <w:rPr>
                <w:rFonts w:ascii="Calibri" w:eastAsia="Times New Roman" w:hAnsi="Calibri" w:cs="Times New Roman"/>
                <w:noProof/>
                <w:color w:val="365F91" w:themeColor="accent1" w:themeShade="BF"/>
              </w:rPr>
              <w:t>»</w:t>
            </w:r>
            <w:r w:rsidRPr="00BF5D01">
              <w:rPr>
                <w:rFonts w:ascii="Calibri" w:eastAsia="Times New Roman" w:hAnsi="Calibri" w:cs="Times New Roman"/>
                <w:color w:val="365F91" w:themeColor="accent1" w:themeShade="BF"/>
              </w:rPr>
              <w:fldChar w:fldCharType="end"/>
            </w:r>
            <w:r w:rsidRPr="0083547A">
              <w:rPr>
                <w:rFonts w:ascii="Calibri" w:eastAsia="Times New Roman" w:hAnsi="Calibri" w:cs="Times New Roman"/>
                <w:color w:val="365F91" w:themeColor="accent1" w:themeShade="BF"/>
              </w:rPr>
              <w:fldChar w:fldCharType="begin"/>
            </w:r>
            <w:r w:rsidRPr="0083547A">
              <w:rPr>
                <w:rFonts w:ascii="Calibri" w:eastAsia="Times New Roman" w:hAnsi="Calibri" w:cs="Times New Roman"/>
                <w:color w:val="365F91" w:themeColor="accent1" w:themeShade="BF"/>
              </w:rPr>
              <w:instrText xml:space="preserve"> MERGEFIELD  @after-row#end  \* MERGEFORMAT </w:instrText>
            </w:r>
            <w:r w:rsidRPr="0083547A">
              <w:rPr>
                <w:rFonts w:ascii="Calibri" w:eastAsia="Times New Roman" w:hAnsi="Calibri" w:cs="Times New Roman"/>
                <w:color w:val="365F91" w:themeColor="accent1" w:themeShade="BF"/>
              </w:rPr>
              <w:fldChar w:fldCharType="separate"/>
            </w:r>
            <w:r w:rsidRPr="0083547A">
              <w:rPr>
                <w:rFonts w:ascii="Calibri" w:eastAsia="Times New Roman" w:hAnsi="Calibri" w:cs="Times New Roman"/>
                <w:noProof/>
                <w:color w:val="365F91" w:themeColor="accent1" w:themeShade="BF"/>
              </w:rPr>
              <w:t>«FIN POUR CHAQUE MESURE»</w:t>
            </w:r>
            <w:r w:rsidRPr="0083547A">
              <w:rPr>
                <w:rFonts w:ascii="Calibri" w:eastAsia="Times New Roman" w:hAnsi="Calibri" w:cs="Times New Roman"/>
                <w:color w:val="365F91" w:themeColor="accent1" w:themeShade="BF"/>
              </w:rPr>
              <w:fldChar w:fldCharType="end"/>
            </w:r>
          </w:p>
        </w:tc>
      </w:tr>
    </w:tbl>
    <w:p w14:paraId="59E893C8" w14:textId="77777777" w:rsidR="009D727B" w:rsidRDefault="00C35DE2" w:rsidP="00F7023D">
      <w:pPr>
        <w:spacing w:after="0" w:line="240" w:lineRule="auto"/>
        <w:rPr>
          <w:noProof/>
        </w:rPr>
      </w:pPr>
      <w:fldSimple w:instr=" MERGEFIELD  #end  \* MERGEFORMAT ">
        <w:r>
          <w:rPr>
            <w:noProof/>
          </w:rPr>
          <w:t>«FIN S'IL Y A AU MOINS UN RESPECT NON CONFORME PARMI LA MESURE EN DEBIT</w:t>
        </w:r>
        <w:r w:rsidR="007D31E1">
          <w:rPr>
            <w:noProof/>
          </w:rPr>
          <w:t>»</w:t>
        </w:r>
      </w:fldSimple>
      <w:r w:rsidR="00C2194A">
        <w:t xml:space="preserve"> </w:t>
      </w:r>
      <w:r w:rsidR="007D31E1">
        <w:rPr>
          <w:noProof/>
        </w:rPr>
        <w:fldChar w:fldCharType="begin"/>
      </w:r>
      <w:r w:rsidR="007D31E1">
        <w:rPr>
          <w:noProof/>
        </w:rPr>
        <w:instrText xml:space="preserve"> MERGEFIELD  #end  \* MERGEFORMAT </w:instrText>
      </w:r>
      <w:r w:rsidR="007D31E1">
        <w:rPr>
          <w:noProof/>
        </w:rPr>
        <w:fldChar w:fldCharType="separate"/>
      </w:r>
      <w:r>
        <w:rPr>
          <w:noProof/>
        </w:rPr>
        <w:t>«FIN S'IL Y A AU MOINS UN RESPECT NON CONFORME PARMIS LES MESURES DANS LES PIECES</w:t>
      </w:r>
      <w:r w:rsidR="007D31E1">
        <w:rPr>
          <w:noProof/>
        </w:rPr>
        <w:t>»</w:t>
      </w:r>
      <w:r w:rsidR="007D31E1">
        <w:rPr>
          <w:noProof/>
        </w:rPr>
        <w:fldChar w:fldCharType="end"/>
      </w:r>
      <w:r w:rsidR="00C67468" w:rsidRPr="00C67468">
        <w:t xml:space="preserve"> </w:t>
      </w:r>
      <w:fldSimple w:instr=" MERGEFIELD  #end  \* MERGEFORMAT ">
        <w:r>
          <w:rPr>
            <w:noProof/>
          </w:rPr>
          <w:t>«FIN S'IL Y AU MOINS UN RESPECT NON CONFORME PARMI LES MESURES</w:t>
        </w:r>
        <w:r w:rsidR="00C67468">
          <w:rPr>
            <w:noProof/>
          </w:rPr>
          <w:t>»</w:t>
        </w:r>
      </w:fldSimple>
      <w:fldSimple w:instr=" MERGEFIELD  #end  \* MERGEFORMAT ">
        <w:r w:rsidR="007D31E1">
          <w:rPr>
            <w:noProof/>
          </w:rPr>
          <w:t>«FIN POUR CHAQUE ZONE ELEMENT CHECK»</w:t>
        </w:r>
      </w:fldSimple>
      <w:r w:rsidR="007D31E1">
        <w:rPr>
          <w:noProof/>
        </w:rPr>
        <w:fldChar w:fldCharType="begin"/>
      </w:r>
      <w:r w:rsidR="007D31E1">
        <w:rPr>
          <w:noProof/>
        </w:rPr>
        <w:instrText xml:space="preserve"> MERGEFIELD  #end  \* MERGEFORMAT </w:instrText>
      </w:r>
      <w:r w:rsidR="007D31E1">
        <w:rPr>
          <w:noProof/>
        </w:rPr>
        <w:fldChar w:fldCharType="separate"/>
      </w:r>
      <w:r>
        <w:rPr>
          <w:noProof/>
        </w:rPr>
        <w:t>«FIN POUR CHAQUE</w:t>
      </w:r>
      <w:r w:rsidR="007D31E1">
        <w:rPr>
          <w:noProof/>
        </w:rPr>
        <w:t xml:space="preserve"> ELEMENT CHECK</w:t>
      </w:r>
      <w:r>
        <w:rPr>
          <w:noProof/>
        </w:rPr>
        <w:t xml:space="preserve"> DU BATIMENT</w:t>
      </w:r>
      <w:r w:rsidR="007D31E1">
        <w:rPr>
          <w:noProof/>
        </w:rPr>
        <w:t>»</w:t>
      </w:r>
      <w:r w:rsidR="007D31E1">
        <w:rPr>
          <w:noProof/>
        </w:rPr>
        <w:fldChar w:fldCharType="end"/>
      </w:r>
      <w:fldSimple w:instr=" MERGEFIELD  #end  \* MERGEFORMAT ">
        <w:r w:rsidR="007D31E1">
          <w:rPr>
            <w:noProof/>
          </w:rPr>
          <w:t>«FIN POUR CHAQUE ELEMENT CHECK»</w:t>
        </w:r>
      </w:fldSimple>
      <w:fldSimple w:instr=" MERGEFIELD  #end  \* MERGEFORMAT ">
        <w:r>
          <w:rPr>
            <w:noProof/>
          </w:rPr>
          <w:t>«FIN S'IL Y A AU MOINS UN RESPECT NON CONFORME</w:t>
        </w:r>
        <w:r w:rsidR="0020042B">
          <w:rPr>
            <w:noProof/>
          </w:rPr>
          <w:t>»</w:t>
        </w:r>
      </w:fldSimple>
      <w:r w:rsidR="000C0A7F" w:rsidRPr="000C0A7F">
        <w:rPr>
          <w:lang w:eastAsia="fr-FR"/>
        </w:rPr>
        <w:t xml:space="preserve"> </w:t>
      </w:r>
      <w:r w:rsidR="000C0A7F">
        <w:rPr>
          <w:lang w:eastAsia="fr-FR"/>
        </w:rPr>
        <w:fldChar w:fldCharType="begin"/>
      </w:r>
      <w:r w:rsidR="000C0A7F">
        <w:rPr>
          <w:lang w:eastAsia="fr-FR"/>
        </w:rPr>
        <w:instrText xml:space="preserve"> MERGEFIELD  #end  \* MERGEFORMAT </w:instrText>
      </w:r>
      <w:r w:rsidR="000C0A7F">
        <w:rPr>
          <w:lang w:eastAsia="fr-FR"/>
        </w:rPr>
        <w:fldChar w:fldCharType="separate"/>
      </w:r>
      <w:r w:rsidR="000C0A7F">
        <w:rPr>
          <w:noProof/>
          <w:lang w:eastAsia="fr-FR"/>
        </w:rPr>
        <w:t>«FIN POUR CHAQUE SYSTEME DE VENTILATION»</w:t>
      </w:r>
      <w:r w:rsidR="000C0A7F">
        <w:rPr>
          <w:lang w:eastAsia="fr-FR"/>
        </w:rPr>
        <w:fldChar w:fldCharType="end"/>
      </w:r>
      <w:r w:rsidR="00EB54DE">
        <w:rPr>
          <w:rStyle w:val="lev"/>
          <w:b w:val="0"/>
          <w:bCs w:val="0"/>
        </w:rPr>
        <w:fldChar w:fldCharType="begin"/>
      </w:r>
      <w:r w:rsidR="00EB54DE">
        <w:rPr>
          <w:rStyle w:val="lev"/>
          <w:b w:val="0"/>
          <w:bCs w:val="0"/>
        </w:rPr>
        <w:instrText xml:space="preserve"> MERGEFIELD  #if($context.hasResultComment())  \* MERGEFORMAT </w:instrText>
      </w:r>
      <w:r w:rsidR="00EB54DE">
        <w:rPr>
          <w:rStyle w:val="lev"/>
          <w:b w:val="0"/>
          <w:bCs w:val="0"/>
        </w:rPr>
        <w:fldChar w:fldCharType="separate"/>
      </w:r>
      <w:r w:rsidR="00EB54DE">
        <w:rPr>
          <w:rStyle w:val="lev"/>
          <w:b w:val="0"/>
          <w:bCs w:val="0"/>
          <w:noProof/>
        </w:rPr>
        <w:t>«SI COMMENTAIRE»</w:t>
      </w:r>
      <w:r w:rsidR="00EB54DE">
        <w:rPr>
          <w:rStyle w:val="lev"/>
          <w:b w:val="0"/>
          <w:bCs w:val="0"/>
        </w:rPr>
        <w:fldChar w:fldCharType="end"/>
      </w:r>
    </w:p>
    <w:p w14:paraId="4A7A33A7" w14:textId="77777777" w:rsidR="009D727B" w:rsidRDefault="009D727B" w:rsidP="005126E8">
      <w:pPr>
        <w:pStyle w:val="Titre2"/>
        <w:spacing w:before="240" w:line="240" w:lineRule="auto"/>
      </w:pPr>
      <w:r>
        <w:t>Commentaire sur les résultats</w:t>
      </w:r>
    </w:p>
    <w:p w14:paraId="4D1C58E5" w14:textId="77777777" w:rsidR="00AD3F2B" w:rsidRDefault="00EB54DE" w:rsidP="00187A6C">
      <w:pPr>
        <w:spacing w:before="120" w:after="120" w:line="240" w:lineRule="auto"/>
        <w:rPr>
          <w:noProof/>
        </w:rPr>
      </w:pPr>
      <w:fldSimple w:instr=" MERGEFIELD  $context.getResultAnalysis()  \* MERGEFORMAT ">
        <w:r>
          <w:rPr>
            <w:noProof/>
          </w:rPr>
          <w:t>«COMMENTAIRE»</w:t>
        </w:r>
      </w:fldSimple>
    </w:p>
    <w:p w14:paraId="538B311E" w14:textId="77777777" w:rsidR="00993C09" w:rsidRPr="00C2194A" w:rsidRDefault="00EB54DE" w:rsidP="00187A6C">
      <w:pPr>
        <w:spacing w:before="120" w:after="120" w:line="240" w:lineRule="auto"/>
        <w:rPr>
          <w:lang w:eastAsia="fr-FR"/>
        </w:rPr>
      </w:pPr>
      <w:r>
        <w:rPr>
          <w:lang w:eastAsia="fr-FR"/>
        </w:rPr>
        <w:fldChar w:fldCharType="begin"/>
      </w:r>
      <w:r>
        <w:rPr>
          <w:lang w:eastAsia="fr-FR"/>
        </w:rPr>
        <w:instrText xml:space="preserve"> MERGEFIELD  #end  \* MERGEFORMAT </w:instrText>
      </w:r>
      <w:r>
        <w:rPr>
          <w:lang w:eastAsia="fr-FR"/>
        </w:rPr>
        <w:fldChar w:fldCharType="separate"/>
      </w:r>
      <w:r>
        <w:rPr>
          <w:noProof/>
          <w:lang w:eastAsia="fr-FR"/>
        </w:rPr>
        <w:t>«FIN SI</w:t>
      </w:r>
      <w:r w:rsidR="00A2013C">
        <w:rPr>
          <w:noProof/>
          <w:lang w:eastAsia="fr-FR"/>
        </w:rPr>
        <w:t xml:space="preserve"> COMMENTAIRE</w:t>
      </w:r>
      <w:r>
        <w:rPr>
          <w:noProof/>
          <w:lang w:eastAsia="fr-FR"/>
        </w:rPr>
        <w:t>»</w:t>
      </w:r>
      <w:r>
        <w:rPr>
          <w:lang w:eastAsia="fr-FR"/>
        </w:rPr>
        <w:fldChar w:fldCharType="end"/>
      </w:r>
      <w:r w:rsidR="00034B22" w:rsidRPr="00034B22">
        <w:rPr>
          <w:lang w:eastAsia="fr-FR"/>
        </w:rPr>
        <w:t xml:space="preserve"> </w:t>
      </w:r>
      <w:r w:rsidR="00034B22">
        <w:rPr>
          <w:lang w:eastAsia="fr-FR"/>
        </w:rPr>
        <w:fldChar w:fldCharType="begin"/>
      </w:r>
      <w:r w:rsidR="00034B22">
        <w:rPr>
          <w:lang w:eastAsia="fr-FR"/>
        </w:rPr>
        <w:instrText xml:space="preserve"> MERGEFIELD  #end  \* MERGEFORMAT </w:instrText>
      </w:r>
      <w:r w:rsidR="00034B22">
        <w:rPr>
          <w:lang w:eastAsia="fr-FR"/>
        </w:rPr>
        <w:fldChar w:fldCharType="separate"/>
      </w:r>
      <w:r w:rsidR="00034B22">
        <w:rPr>
          <w:noProof/>
          <w:lang w:eastAsia="fr-FR"/>
        </w:rPr>
        <w:t>«FIN SI CONTROLE PROMEVENT OU RE2020»</w:t>
      </w:r>
      <w:r w:rsidR="00034B22">
        <w:rPr>
          <w:lang w:eastAsia="fr-FR"/>
        </w:rPr>
        <w:fldChar w:fldCharType="end"/>
      </w:r>
      <w:r w:rsidR="000C0A7F">
        <w:rPr>
          <w:rStyle w:val="lev"/>
          <w:b w:val="0"/>
          <w:bCs w:val="0"/>
        </w:rPr>
        <w:t xml:space="preserve"> </w:t>
      </w:r>
      <w:r w:rsidR="00993C09">
        <w:rPr>
          <w:rStyle w:val="lev"/>
          <w:b w:val="0"/>
          <w:bCs w:val="0"/>
        </w:rPr>
        <w:fldChar w:fldCharType="begin"/>
      </w:r>
      <w:r w:rsidR="00993C09">
        <w:rPr>
          <w:rStyle w:val="lev"/>
          <w:b w:val="0"/>
          <w:bCs w:val="0"/>
        </w:rPr>
        <w:instrText xml:space="preserve"> MERGEFIELD  #if($context.hasSpecificMeasureStep())  \* MERGEFORMAT </w:instrText>
      </w:r>
      <w:r w:rsidR="00993C09">
        <w:rPr>
          <w:rStyle w:val="lev"/>
          <w:b w:val="0"/>
          <w:bCs w:val="0"/>
        </w:rPr>
        <w:fldChar w:fldCharType="separate"/>
      </w:r>
      <w:r w:rsidR="00993C09">
        <w:rPr>
          <w:rStyle w:val="lev"/>
          <w:b w:val="0"/>
          <w:bCs w:val="0"/>
          <w:noProof/>
        </w:rPr>
        <w:t>«SI MESURE SPECIFIQUE»</w:t>
      </w:r>
      <w:r w:rsidR="00993C09">
        <w:rPr>
          <w:rStyle w:val="lev"/>
          <w:b w:val="0"/>
          <w:bCs w:val="0"/>
        </w:rPr>
        <w:fldChar w:fldCharType="end"/>
      </w:r>
      <w:fldSimple w:instr=" MERGEFIELD  &quot;#foreach($mvp in $context.getMechanicalVentilationProjects())&quot;  \* MERGEFORMAT ">
        <w:r w:rsidR="00993C09">
          <w:rPr>
            <w:noProof/>
          </w:rPr>
          <w:t>«POUR CHAQUE MVP»</w:t>
        </w:r>
      </w:fldSimple>
    </w:p>
    <w:p w14:paraId="1DE82344" w14:textId="77777777" w:rsidR="00993C09" w:rsidRPr="00035215" w:rsidRDefault="00993C09" w:rsidP="00311B51">
      <w:pPr>
        <w:pStyle w:val="Titre1"/>
        <w:spacing w:before="240" w:line="240" w:lineRule="auto"/>
        <w:rPr>
          <w:rFonts w:cstheme="minorHAnsi"/>
        </w:rPr>
      </w:pPr>
      <w:bookmarkStart w:id="154" w:name="_Toc34311128"/>
      <w:r>
        <w:t xml:space="preserve">Mesure spécifique de perméabilité à l’air </w:t>
      </w: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w:t>
      </w:r>
      <w:r>
        <w:rPr>
          <w:rFonts w:cstheme="minorHAnsi"/>
        </w:rPr>
        <w:fldChar w:fldCharType="end"/>
      </w:r>
      <w:r>
        <w:rPr>
          <w:rFonts w:cstheme="minorHAnsi"/>
        </w:rPr>
        <w:t xml:space="preserve">de </w:t>
      </w: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r>
        <w:rPr>
          <w:rFonts w:cstheme="minorHAnsi"/>
          <w:noProof/>
        </w:rPr>
        <w:t>«NOM»</w:t>
      </w:r>
      <w:r>
        <w:rPr>
          <w:rFonts w:cstheme="minorHAnsi"/>
        </w:rPr>
        <w:fldChar w:fldCharType="end"/>
      </w: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bookmarkEnd w:id="154"/>
      <w:r>
        <w:rPr>
          <w:rFonts w:cstheme="minorHAnsi"/>
        </w:rPr>
        <w:fldChar w:fldCharType="end"/>
      </w:r>
      <w:r w:rsidR="00035215">
        <w:rPr>
          <w:rFonts w:cstheme="minorHAnsi"/>
        </w:rPr>
        <w:fldChar w:fldCharType="begin"/>
      </w:r>
      <w:r w:rsidR="00035215">
        <w:rPr>
          <w:rFonts w:cstheme="minorHAnsi"/>
        </w:rPr>
        <w:instrText xml:space="preserve"> MERGEFIELD  #if($context.hasMethodWitness($mvp))  \* MERGEFORMAT </w:instrText>
      </w:r>
      <w:r w:rsidR="00035215">
        <w:rPr>
          <w:rFonts w:cstheme="minorHAnsi"/>
        </w:rPr>
        <w:fldChar w:fldCharType="separate"/>
      </w:r>
      <w:r w:rsidR="00035215">
        <w:rPr>
          <w:rFonts w:cstheme="minorHAnsi"/>
          <w:noProof/>
        </w:rPr>
        <w:t>«SI TEMOINS»</w:t>
      </w:r>
      <w:r w:rsidR="00035215">
        <w:rPr>
          <w:rFonts w:cstheme="minorHAnsi"/>
        </w:rPr>
        <w:fldChar w:fldCharType="end"/>
      </w:r>
    </w:p>
    <w:p w14:paraId="6D9DB999" w14:textId="77777777" w:rsidR="00993C09" w:rsidRPr="005F1701" w:rsidRDefault="00993C09" w:rsidP="001C48EA">
      <w:pPr>
        <w:pStyle w:val="Titre2"/>
        <w:spacing w:before="120"/>
      </w:pPr>
      <w:bookmarkStart w:id="155" w:name="_Toc34311129"/>
      <w:r w:rsidRPr="005F1701">
        <w:t>Témoin(s) de l’essai</w:t>
      </w:r>
      <w:bookmarkEnd w:id="155"/>
    </w:p>
    <w:p w14:paraId="56E610E0" w14:textId="77777777" w:rsidR="00E0355D" w:rsidRPr="005F1701" w:rsidRDefault="00993C09" w:rsidP="00E0355D">
      <w:pPr>
        <w:spacing w:before="120" w:after="0"/>
        <w:rPr>
          <w:noProof/>
        </w:rPr>
      </w:pPr>
      <w:r>
        <w:fldChar w:fldCharType="begin"/>
      </w:r>
      <w:r w:rsidRPr="005F1701">
        <w:instrText xml:space="preserve"> MERGEFIELD  $context.getMethod($mvp).getWitness()  \* MERGEFORMAT </w:instrText>
      </w:r>
      <w:r>
        <w:fldChar w:fldCharType="separate"/>
      </w:r>
      <w:r>
        <w:rPr>
          <w:noProof/>
        </w:rPr>
        <w:t>«TEMOIN(S)</w:t>
      </w:r>
      <w:r w:rsidRPr="005F1701">
        <w:rPr>
          <w:noProof/>
        </w:rPr>
        <w:t>»</w:t>
      </w:r>
      <w:r>
        <w:rPr>
          <w:noProof/>
        </w:rPr>
        <w:fldChar w:fldCharType="end"/>
      </w:r>
      <w:r w:rsidR="00E47DD9" w:rsidRPr="00E47DD9">
        <w:rPr>
          <w:noProof/>
        </w:rPr>
        <w:t xml:space="preserve"> </w:t>
      </w:r>
      <w:r w:rsidR="00E47DD9">
        <w:rPr>
          <w:noProof/>
        </w:rPr>
        <w:fldChar w:fldCharType="begin"/>
      </w:r>
      <w:r w:rsidR="00E47DD9">
        <w:rPr>
          <w:noProof/>
        </w:rPr>
        <w:instrText xml:space="preserve"> MERGEFIELD  #end  \* MERGEFORMAT </w:instrText>
      </w:r>
      <w:r w:rsidR="00E47DD9">
        <w:rPr>
          <w:noProof/>
        </w:rPr>
        <w:fldChar w:fldCharType="separate"/>
      </w:r>
      <w:r w:rsidR="00E47DD9">
        <w:rPr>
          <w:noProof/>
        </w:rPr>
        <w:t>«FIN SI TEMOINS»</w:t>
      </w:r>
      <w:r w:rsidR="00E47DD9">
        <w:rPr>
          <w:noProof/>
        </w:rPr>
        <w:fldChar w:fldCharType="end"/>
      </w:r>
    </w:p>
    <w:p w14:paraId="53224999" w14:textId="77777777" w:rsidR="00993C09" w:rsidRDefault="00993C09" w:rsidP="00E0355D">
      <w:pPr>
        <w:pStyle w:val="Titre2"/>
        <w:spacing w:before="240" w:after="240"/>
      </w:pPr>
      <w:bookmarkStart w:id="156" w:name="_Toc34311130"/>
      <w:r>
        <w:t>Moment du mesurage</w:t>
      </w:r>
      <w:bookmarkEnd w:id="156"/>
    </w:p>
    <w:tbl>
      <w:tblPr>
        <w:tblStyle w:val="Grilledutableau"/>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946"/>
      </w:tblGrid>
      <w:tr w:rsidR="000F6814" w14:paraId="0FAC829C" w14:textId="77777777" w:rsidTr="000F6814">
        <w:tc>
          <w:tcPr>
            <w:tcW w:w="2500" w:type="pct"/>
          </w:tcPr>
          <w:p w14:paraId="656E65D2" w14:textId="77777777" w:rsidR="000F6814" w:rsidRDefault="000F6814" w:rsidP="0041357A">
            <w:pPr>
              <w:rPr>
                <w:b/>
              </w:rPr>
            </w:pPr>
            <w:r w:rsidRPr="009D44AB">
              <w:rPr>
                <w:b/>
              </w:rPr>
              <w:t>Moment du mesurage :</w:t>
            </w:r>
          </w:p>
        </w:tc>
        <w:tc>
          <w:tcPr>
            <w:tcW w:w="2500" w:type="pct"/>
          </w:tcPr>
          <w:p w14:paraId="57451110" w14:textId="77777777" w:rsidR="000F6814" w:rsidRPr="000F6814" w:rsidRDefault="00E0355D" w:rsidP="00E0355D">
            <w:fldSimple w:instr=" MERGEFIELD  $context.format($context.getMethod($mvp).getMoment())  \* MERGEFORMAT ">
              <w:r>
                <w:rPr>
                  <w:noProof/>
                </w:rPr>
                <w:t>«MOMENT»</w:t>
              </w:r>
            </w:fldSimple>
          </w:p>
        </w:tc>
      </w:tr>
      <w:tr w:rsidR="000F6814" w14:paraId="016A9E47" w14:textId="77777777" w:rsidTr="000F6814">
        <w:tc>
          <w:tcPr>
            <w:tcW w:w="2500" w:type="pct"/>
          </w:tcPr>
          <w:p w14:paraId="681B4E72" w14:textId="77777777" w:rsidR="000F6814" w:rsidRDefault="000F6814" w:rsidP="0041357A">
            <w:pPr>
              <w:rPr>
                <w:b/>
              </w:rPr>
            </w:pPr>
            <w:r w:rsidRPr="009D44AB">
              <w:rPr>
                <w:b/>
              </w:rPr>
              <w:t>Précisions :</w:t>
            </w:r>
          </w:p>
        </w:tc>
        <w:tc>
          <w:tcPr>
            <w:tcW w:w="2500" w:type="pct"/>
          </w:tcPr>
          <w:p w14:paraId="7A9D58F5" w14:textId="77777777" w:rsidR="000F6814" w:rsidRPr="000F6814" w:rsidRDefault="00E0355D" w:rsidP="00E0355D">
            <w:fldSimple w:instr=" MERGEFIELD  $context.format($context.getMethod($mvp).getMomentComment())  \* MERGEFORMAT ">
              <w:r>
                <w:rPr>
                  <w:noProof/>
                </w:rPr>
                <w:t>«PRECISIONS»</w:t>
              </w:r>
            </w:fldSimple>
          </w:p>
        </w:tc>
      </w:tr>
      <w:tr w:rsidR="00E0355D" w14:paraId="1FBAB73E" w14:textId="77777777" w:rsidTr="000F6814">
        <w:tc>
          <w:tcPr>
            <w:tcW w:w="2500" w:type="pct"/>
          </w:tcPr>
          <w:p w14:paraId="7246B33A" w14:textId="77777777" w:rsidR="00E0355D" w:rsidRPr="009D44AB" w:rsidRDefault="00E0355D" w:rsidP="0041357A">
            <w:pPr>
              <w:rPr>
                <w:b/>
              </w:rPr>
            </w:pPr>
          </w:p>
        </w:tc>
        <w:tc>
          <w:tcPr>
            <w:tcW w:w="2500" w:type="pct"/>
          </w:tcPr>
          <w:p w14:paraId="1D56A312" w14:textId="77777777" w:rsidR="00E0355D" w:rsidRDefault="00E0355D" w:rsidP="00E0355D"/>
        </w:tc>
      </w:tr>
    </w:tbl>
    <w:p w14:paraId="591486DC" w14:textId="77777777" w:rsidR="00993C09" w:rsidRDefault="00993C09" w:rsidP="000F6814">
      <w:pPr>
        <w:pStyle w:val="Titre2"/>
        <w:spacing w:before="120" w:after="240"/>
      </w:pPr>
      <w:bookmarkStart w:id="157" w:name="_Toc34311131"/>
      <w:r>
        <w:t>Objet de l’essai</w:t>
      </w:r>
      <w:bookmarkEnd w:id="157"/>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946"/>
      </w:tblGrid>
      <w:tr w:rsidR="000F6814" w14:paraId="2F418E1D" w14:textId="77777777" w:rsidTr="000F6814">
        <w:tc>
          <w:tcPr>
            <w:tcW w:w="4946" w:type="dxa"/>
          </w:tcPr>
          <w:p w14:paraId="03868EC0" w14:textId="77777777" w:rsidR="000F6814" w:rsidRDefault="000F6814" w:rsidP="0041357A">
            <w:pPr>
              <w:rPr>
                <w:b/>
              </w:rPr>
            </w:pPr>
            <w:r>
              <w:rPr>
                <w:b/>
              </w:rPr>
              <w:t>Type de bâtiment :</w:t>
            </w:r>
          </w:p>
        </w:tc>
        <w:tc>
          <w:tcPr>
            <w:tcW w:w="4946" w:type="dxa"/>
          </w:tcPr>
          <w:p w14:paraId="5C1F13A5" w14:textId="77777777" w:rsidR="000F6814" w:rsidRDefault="00E0355D" w:rsidP="00E0355D">
            <w:pPr>
              <w:rPr>
                <w:b/>
              </w:rPr>
            </w:pPr>
            <w:r>
              <w:rPr>
                <w:rFonts w:cstheme="minorHAnsi"/>
              </w:rPr>
              <w:fldChar w:fldCharType="begin"/>
            </w:r>
            <w:r>
              <w:rPr>
                <w:rFonts w:cstheme="minorHAnsi"/>
              </w:rPr>
              <w:instrText xml:space="preserve"> MERGEFIELD  $context.format($context.getBuildingType())  \* MERGEFORMAT </w:instrText>
            </w:r>
            <w:r>
              <w:rPr>
                <w:rFonts w:cstheme="minorHAnsi"/>
              </w:rPr>
              <w:fldChar w:fldCharType="separate"/>
            </w:r>
            <w:r>
              <w:rPr>
                <w:rFonts w:cstheme="minorHAnsi"/>
                <w:noProof/>
              </w:rPr>
              <w:t>«TYPE DE BATIMENT»</w:t>
            </w:r>
            <w:r>
              <w:rPr>
                <w:rFonts w:cstheme="minorHAnsi"/>
              </w:rPr>
              <w:fldChar w:fldCharType="end"/>
            </w:r>
          </w:p>
        </w:tc>
      </w:tr>
      <w:tr w:rsidR="000F6814" w14:paraId="5021B5D2" w14:textId="77777777" w:rsidTr="000F6814">
        <w:tc>
          <w:tcPr>
            <w:tcW w:w="4946" w:type="dxa"/>
          </w:tcPr>
          <w:p w14:paraId="00F5BAF7" w14:textId="77777777" w:rsidR="000F6814" w:rsidRDefault="000F6814" w:rsidP="0041357A">
            <w:pPr>
              <w:rPr>
                <w:b/>
              </w:rPr>
            </w:pPr>
            <w:r>
              <w:rPr>
                <w:b/>
              </w:rPr>
              <w:t>Classe d’étanchéité visée</w:t>
            </w:r>
            <w:r>
              <w:t> :</w:t>
            </w:r>
          </w:p>
        </w:tc>
        <w:tc>
          <w:tcPr>
            <w:tcW w:w="4946" w:type="dxa"/>
          </w:tcPr>
          <w:p w14:paraId="6E1253B2" w14:textId="77777777" w:rsidR="000F6814" w:rsidRPr="000F6814" w:rsidRDefault="00E0355D" w:rsidP="00E0355D">
            <w:r>
              <w:rPr>
                <w:rStyle w:val="lev"/>
                <w:b w:val="0"/>
              </w:rPr>
              <w:fldChar w:fldCharType="begin"/>
            </w:r>
            <w:r>
              <w:rPr>
                <w:rStyle w:val="lev"/>
                <w:b w:val="0"/>
              </w:rPr>
              <w:instrText xml:space="preserve"> MERGEFIELD  $context.format($context.getGoal($mvp))  \* MERGEFORMAT </w:instrText>
            </w:r>
            <w:r>
              <w:rPr>
                <w:rStyle w:val="lev"/>
                <w:b w:val="0"/>
              </w:rPr>
              <w:fldChar w:fldCharType="separate"/>
            </w:r>
            <w:r>
              <w:rPr>
                <w:rStyle w:val="lev"/>
                <w:b w:val="0"/>
                <w:noProof/>
              </w:rPr>
              <w:t>«CLASSE VISEE»</w:t>
            </w:r>
            <w:r>
              <w:rPr>
                <w:rStyle w:val="lev"/>
                <w:b w:val="0"/>
              </w:rPr>
              <w:fldChar w:fldCharType="end"/>
            </w:r>
          </w:p>
        </w:tc>
      </w:tr>
      <w:tr w:rsidR="000F6814" w14:paraId="0827E0CB" w14:textId="77777777" w:rsidTr="000F6814">
        <w:tc>
          <w:tcPr>
            <w:tcW w:w="4946" w:type="dxa"/>
          </w:tcPr>
          <w:p w14:paraId="38491CB8" w14:textId="77777777" w:rsidR="000F6814" w:rsidRDefault="000F6814" w:rsidP="0041357A">
            <w:pPr>
              <w:rPr>
                <w:b/>
              </w:rPr>
            </w:pPr>
            <w:r>
              <w:rPr>
                <w:b/>
              </w:rPr>
              <w:t>Objectif de l’essai </w:t>
            </w:r>
            <w:r>
              <w:t>:</w:t>
            </w:r>
          </w:p>
        </w:tc>
        <w:tc>
          <w:tcPr>
            <w:tcW w:w="4946" w:type="dxa"/>
          </w:tcPr>
          <w:p w14:paraId="67DF9A1B" w14:textId="77777777" w:rsidR="000F6814" w:rsidRPr="000F6814" w:rsidRDefault="00E0355D" w:rsidP="00E0355D">
            <w:fldSimple w:instr=" MERGEFIELD  $context.format($context.getGoalName())  \* MERGEFORMAT ">
              <w:r>
                <w:rPr>
                  <w:noProof/>
                </w:rPr>
                <w:t>«OBJECTIF DE L'ESSAI»</w:t>
              </w:r>
            </w:fldSimple>
          </w:p>
        </w:tc>
      </w:tr>
      <w:tr w:rsidR="000F6814" w14:paraId="379E5AA8" w14:textId="77777777" w:rsidTr="000F6814">
        <w:tc>
          <w:tcPr>
            <w:tcW w:w="4946" w:type="dxa"/>
          </w:tcPr>
          <w:p w14:paraId="7CE77D32" w14:textId="77777777" w:rsidR="000F6814" w:rsidRDefault="000F6814" w:rsidP="0041357A">
            <w:pPr>
              <w:rPr>
                <w:b/>
              </w:rPr>
            </w:pPr>
            <w:r>
              <w:rPr>
                <w:b/>
                <w:noProof/>
              </w:rPr>
              <w:t>Protocole</w:t>
            </w:r>
            <w:r>
              <w:rPr>
                <w:noProof/>
              </w:rPr>
              <w:t> :</w:t>
            </w:r>
          </w:p>
        </w:tc>
        <w:tc>
          <w:tcPr>
            <w:tcW w:w="4946" w:type="dxa"/>
          </w:tcPr>
          <w:p w14:paraId="57BAE2DF" w14:textId="77777777" w:rsidR="000F6814" w:rsidRPr="000F6814" w:rsidRDefault="00E0355D" w:rsidP="00E0355D">
            <w:fldSimple w:instr=" MERGEFIELD  $context.format($context.getProtocol())  \* MERGEFORMAT ">
              <w:r>
                <w:rPr>
                  <w:noProof/>
                </w:rPr>
                <w:t>«PROTOCOLE»</w:t>
              </w:r>
            </w:fldSimple>
          </w:p>
        </w:tc>
      </w:tr>
      <w:tr w:rsidR="000F6814" w14:paraId="535BDA81" w14:textId="77777777" w:rsidTr="000F6814">
        <w:tc>
          <w:tcPr>
            <w:tcW w:w="4946" w:type="dxa"/>
          </w:tcPr>
          <w:p w14:paraId="5108AA1C" w14:textId="77777777" w:rsidR="000F6814" w:rsidRDefault="000F6814" w:rsidP="0041357A">
            <w:pPr>
              <w:rPr>
                <w:b/>
              </w:rPr>
            </w:pPr>
            <w:r>
              <w:rPr>
                <w:b/>
              </w:rPr>
              <w:t>Particularité et adaptation de la norme :</w:t>
            </w:r>
          </w:p>
        </w:tc>
        <w:tc>
          <w:tcPr>
            <w:tcW w:w="4946" w:type="dxa"/>
          </w:tcPr>
          <w:p w14:paraId="5472CE29" w14:textId="77777777" w:rsidR="000F6814" w:rsidRPr="000F6814" w:rsidRDefault="003B619B" w:rsidP="003B619B">
            <w:pPr>
              <w:rPr>
                <w:noProof/>
              </w:rPr>
            </w:pPr>
            <w:fldSimple w:instr=" MERGEFIELD  $context.format($context.getAdaptationComment($mvp))  \* MERGEFORMAT ">
              <w:r>
                <w:rPr>
                  <w:noProof/>
                </w:rPr>
                <w:t>«COMMENTAIRES D'ADAPTATION»</w:t>
              </w:r>
            </w:fldSimple>
          </w:p>
        </w:tc>
      </w:tr>
      <w:tr w:rsidR="000F6814" w14:paraId="5A1362E2" w14:textId="77777777" w:rsidTr="000F6814">
        <w:tc>
          <w:tcPr>
            <w:tcW w:w="4946" w:type="dxa"/>
          </w:tcPr>
          <w:p w14:paraId="05DA5804" w14:textId="77777777" w:rsidR="000F6814" w:rsidRDefault="000F6814" w:rsidP="0041357A">
            <w:pPr>
              <w:rPr>
                <w:b/>
              </w:rPr>
            </w:pPr>
            <w:r>
              <w:rPr>
                <w:b/>
                <w:noProof/>
              </w:rPr>
              <w:t>Nature du contrôle :</w:t>
            </w:r>
          </w:p>
        </w:tc>
        <w:tc>
          <w:tcPr>
            <w:tcW w:w="4946" w:type="dxa"/>
          </w:tcPr>
          <w:p w14:paraId="246F3A11" w14:textId="77777777" w:rsidR="000F6814" w:rsidRPr="000F6814" w:rsidRDefault="003B619B" w:rsidP="003B619B">
            <w:pPr>
              <w:tabs>
                <w:tab w:val="center" w:pos="4536"/>
              </w:tabs>
              <w:jc w:val="both"/>
              <w:rPr>
                <w:noProof/>
              </w:rPr>
            </w:pPr>
            <w:r>
              <w:rPr>
                <w:noProof/>
              </w:rPr>
              <w:fldChar w:fldCharType="begin"/>
            </w:r>
            <w:r>
              <w:rPr>
                <w:noProof/>
              </w:rPr>
              <w:instrText xml:space="preserve"> MERGEFIELD  $context.format($context.getCheckKind($mvp))  \* MERGEFORMAT </w:instrText>
            </w:r>
            <w:r>
              <w:rPr>
                <w:noProof/>
              </w:rPr>
              <w:fldChar w:fldCharType="separate"/>
            </w:r>
            <w:r>
              <w:rPr>
                <w:noProof/>
              </w:rPr>
              <w:t>«NATURE DU CONTROLE»</w:t>
            </w:r>
            <w:r>
              <w:rPr>
                <w:noProof/>
              </w:rPr>
              <w:fldChar w:fldCharType="end"/>
            </w:r>
          </w:p>
        </w:tc>
      </w:tr>
      <w:tr w:rsidR="00532070" w14:paraId="478D5A7F" w14:textId="77777777" w:rsidTr="009441B2">
        <w:tc>
          <w:tcPr>
            <w:tcW w:w="4946" w:type="dxa"/>
          </w:tcPr>
          <w:p w14:paraId="34C56799" w14:textId="77777777" w:rsidR="00532070" w:rsidRPr="00532070" w:rsidRDefault="00532070" w:rsidP="0041357A">
            <w:pPr>
              <w:rPr>
                <w:b/>
              </w:rPr>
            </w:pPr>
            <w:r w:rsidRPr="00532070">
              <w:rPr>
                <w:b/>
              </w:rPr>
              <w:t>Commentaire :</w:t>
            </w:r>
          </w:p>
        </w:tc>
        <w:tc>
          <w:tcPr>
            <w:tcW w:w="4946" w:type="dxa"/>
          </w:tcPr>
          <w:p w14:paraId="142416DA" w14:textId="77777777" w:rsidR="00532070" w:rsidRPr="000F6814" w:rsidRDefault="003B619B" w:rsidP="003B619B">
            <w:r>
              <w:rPr>
                <w:noProof/>
              </w:rPr>
              <w:fldChar w:fldCharType="begin"/>
            </w:r>
            <w:r>
              <w:rPr>
                <w:noProof/>
              </w:rPr>
              <w:instrText xml:space="preserve"> MERGEFIELD  $context.format($context.getGoalComment())  \* MERGEFORMAT </w:instrText>
            </w:r>
            <w:r>
              <w:rPr>
                <w:noProof/>
              </w:rPr>
              <w:fldChar w:fldCharType="separate"/>
            </w:r>
            <w:r>
              <w:rPr>
                <w:noProof/>
              </w:rPr>
              <w:t>«COMMENTAIRE CONCERNANT LE CONTROLE»</w:t>
            </w:r>
            <w:r>
              <w:rPr>
                <w:noProof/>
              </w:rPr>
              <w:fldChar w:fldCharType="end"/>
            </w:r>
          </w:p>
        </w:tc>
      </w:tr>
    </w:tbl>
    <w:p w14:paraId="14D5A7E9" w14:textId="77777777" w:rsidR="000F6814" w:rsidRPr="007A0067" w:rsidRDefault="007A0067" w:rsidP="0041357A">
      <w:pPr>
        <w:spacing w:after="0"/>
      </w:pPr>
      <w:fldSimple w:instr=" MERGEFIELD  #if($context.hasProjectDevices($mvp))  \* MERGEFORMAT ">
        <w:r>
          <w:rPr>
            <w:noProof/>
          </w:rPr>
          <w:t>«SI MATERIEL»</w:t>
        </w:r>
      </w:fldSimple>
    </w:p>
    <w:p w14:paraId="63974D17" w14:textId="77777777" w:rsidR="00993C09" w:rsidRDefault="00993C09" w:rsidP="001C48EA">
      <w:pPr>
        <w:pStyle w:val="Titre2"/>
        <w:spacing w:before="120"/>
      </w:pPr>
      <w:bookmarkStart w:id="158" w:name="_Toc34311132"/>
      <w:r>
        <w:t>Matériel utilisé</w:t>
      </w:r>
      <w:bookmarkEnd w:id="158"/>
    </w:p>
    <w:p w14:paraId="3E755514" w14:textId="77777777" w:rsidR="00993C09" w:rsidRPr="00B411AC" w:rsidRDefault="00993C09" w:rsidP="0041357A">
      <w:pPr>
        <w:spacing w:before="120" w:after="0"/>
        <w:rPr>
          <w:rStyle w:val="Titre3Car"/>
          <w:caps w:val="0"/>
          <w:sz w:val="2"/>
          <w:szCs w:val="2"/>
        </w:rPr>
      </w:pPr>
      <w:r>
        <w:fldChar w:fldCharType="begin"/>
      </w:r>
      <w:r w:rsidRPr="00B411AC">
        <w:instrText xml:space="preserve"> MERGEFIELD  "#foreach($device in $context.getProjectDevices($mvp))"  \* MERGEFORMAT </w:instrText>
      </w:r>
      <w:r>
        <w:fldChar w:fldCharType="separate"/>
      </w:r>
      <w:r w:rsidRPr="00B411AC">
        <w:rPr>
          <w:noProof/>
        </w:rPr>
        <w:t>«POUR CHAQUE MATERIEL»</w:t>
      </w:r>
      <w:r>
        <w:fldChar w:fldCharType="end"/>
      </w:r>
    </w:p>
    <w:tbl>
      <w:tblPr>
        <w:tblStyle w:val="Trameclaire-Accent1"/>
        <w:tblW w:w="5000" w:type="pct"/>
        <w:tblLayout w:type="fixed"/>
        <w:tblLook w:val="0400" w:firstRow="0" w:lastRow="0" w:firstColumn="0" w:lastColumn="0" w:noHBand="0" w:noVBand="1"/>
      </w:tblPr>
      <w:tblGrid>
        <w:gridCol w:w="4984"/>
        <w:gridCol w:w="4984"/>
      </w:tblGrid>
      <w:tr w:rsidR="00993C09" w14:paraId="47EF1090" w14:textId="77777777" w:rsidTr="001C48EA">
        <w:trPr>
          <w:cnfStyle w:val="000000100000" w:firstRow="0" w:lastRow="0" w:firstColumn="0" w:lastColumn="0" w:oddVBand="0" w:evenVBand="0" w:oddHBand="1" w:evenHBand="0" w:firstRowFirstColumn="0" w:firstRowLastColumn="0" w:lastRowFirstColumn="0" w:lastRowLastColumn="0"/>
        </w:trPr>
        <w:tc>
          <w:tcPr>
            <w:tcW w:w="2500" w:type="pct"/>
            <w:tcBorders>
              <w:top w:val="single" w:sz="8" w:space="0" w:color="4F81BD" w:themeColor="accent1"/>
              <w:bottom w:val="nil"/>
            </w:tcBorders>
            <w:hideMark/>
          </w:tcPr>
          <w:p w14:paraId="364DC56B" w14:textId="77777777" w:rsidR="00993C09" w:rsidRDefault="00993C09" w:rsidP="001C48EA">
            <w:pPr>
              <w:rPr>
                <w:b/>
              </w:rPr>
            </w:pPr>
            <w:r>
              <w:rPr>
                <w:b/>
              </w:rPr>
              <w:t>Type</w:t>
            </w:r>
            <w:r>
              <w:t> </w:t>
            </w:r>
            <w:r>
              <w:rPr>
                <w:b/>
              </w:rPr>
              <w:t>:</w:t>
            </w:r>
            <w:r>
              <w:t xml:space="preserve"> </w:t>
            </w:r>
            <w:fldSimple w:instr=" MERGEFIELD  $deviceFormat.getKindFor($device)  \* MERGEFORMAT ">
              <w:r>
                <w:rPr>
                  <w:noProof/>
                </w:rPr>
                <w:t>«TYPE»</w:t>
              </w:r>
            </w:fldSimple>
          </w:p>
        </w:tc>
        <w:tc>
          <w:tcPr>
            <w:tcW w:w="2500" w:type="pct"/>
            <w:tcBorders>
              <w:top w:val="single" w:sz="8" w:space="0" w:color="4F81BD" w:themeColor="accent1"/>
              <w:bottom w:val="nil"/>
            </w:tcBorders>
          </w:tcPr>
          <w:p w14:paraId="609B7BF3" w14:textId="77777777" w:rsidR="00993C09" w:rsidRDefault="00993C09" w:rsidP="001C48EA">
            <w:pPr>
              <w:rPr>
                <w:b/>
              </w:rPr>
            </w:pPr>
            <w:r>
              <w:rPr>
                <w:b/>
              </w:rPr>
              <w:t>Fournisseur</w:t>
            </w:r>
            <w:r>
              <w:t> </w:t>
            </w:r>
            <w:r>
              <w:rPr>
                <w:b/>
              </w:rPr>
              <w:t>:</w:t>
            </w:r>
            <w:r>
              <w:t xml:space="preserve"> </w:t>
            </w:r>
            <w:fldSimple w:instr=" MERGEFIELD  $deviceFormat.getVendorFor($device)  \* MERGEFORMAT ">
              <w:r>
                <w:rPr>
                  <w:noProof/>
                </w:rPr>
                <w:t>«MARQUE»</w:t>
              </w:r>
            </w:fldSimple>
          </w:p>
        </w:tc>
      </w:tr>
      <w:tr w:rsidR="00993C09" w14:paraId="45A88AE0" w14:textId="77777777" w:rsidTr="001C48EA">
        <w:tc>
          <w:tcPr>
            <w:tcW w:w="2500" w:type="pct"/>
            <w:tcBorders>
              <w:top w:val="nil"/>
              <w:left w:val="nil"/>
              <w:bottom w:val="nil"/>
              <w:right w:val="nil"/>
            </w:tcBorders>
            <w:hideMark/>
          </w:tcPr>
          <w:p w14:paraId="395B44BF" w14:textId="77777777" w:rsidR="00993C09" w:rsidRDefault="00993C09" w:rsidP="001C48EA">
            <w:r>
              <w:rPr>
                <w:b/>
              </w:rPr>
              <w:t>Modèle</w:t>
            </w:r>
            <w:r>
              <w:t> </w:t>
            </w:r>
            <w:r>
              <w:rPr>
                <w:b/>
              </w:rPr>
              <w:t>:</w:t>
            </w:r>
            <w:r>
              <w:t xml:space="preserve"> </w:t>
            </w:r>
            <w:fldSimple w:instr=" MERGEFIELD  $deviceFormat.getModelFor($device)  \* MERGEFORMAT ">
              <w:r>
                <w:rPr>
                  <w:noProof/>
                </w:rPr>
                <w:t>«MODELE»</w:t>
              </w:r>
            </w:fldSimple>
          </w:p>
        </w:tc>
        <w:tc>
          <w:tcPr>
            <w:tcW w:w="2500" w:type="pct"/>
            <w:tcBorders>
              <w:top w:val="nil"/>
              <w:left w:val="nil"/>
              <w:bottom w:val="nil"/>
              <w:right w:val="nil"/>
            </w:tcBorders>
            <w:hideMark/>
          </w:tcPr>
          <w:p w14:paraId="7D692475" w14:textId="77777777" w:rsidR="00993C09" w:rsidRDefault="00993C09" w:rsidP="001C48EA">
            <w:r>
              <w:rPr>
                <w:b/>
              </w:rPr>
              <w:t>Numéro de série</w:t>
            </w:r>
            <w:r>
              <w:t> </w:t>
            </w:r>
            <w:r>
              <w:rPr>
                <w:b/>
              </w:rPr>
              <w:t>:</w:t>
            </w:r>
            <w:r>
              <w:t xml:space="preserve"> </w:t>
            </w:r>
            <w:fldSimple w:instr=" MERGEFIELD  $device.serial  \* MERGEFORMAT ">
              <w:r>
                <w:rPr>
                  <w:noProof/>
                </w:rPr>
                <w:t>«NUMERO DE SERIE»</w:t>
              </w:r>
            </w:fldSimple>
          </w:p>
        </w:tc>
      </w:tr>
      <w:tr w:rsidR="00993C09" w14:paraId="6F688CC4" w14:textId="77777777" w:rsidTr="001C48EA">
        <w:trPr>
          <w:cnfStyle w:val="000000100000" w:firstRow="0" w:lastRow="0" w:firstColumn="0" w:lastColumn="0" w:oddVBand="0" w:evenVBand="0" w:oddHBand="1" w:evenHBand="0" w:firstRowFirstColumn="0" w:firstRowLastColumn="0" w:lastRowFirstColumn="0" w:lastRowLastColumn="0"/>
        </w:trPr>
        <w:tc>
          <w:tcPr>
            <w:tcW w:w="2500" w:type="pct"/>
            <w:tcBorders>
              <w:top w:val="nil"/>
              <w:bottom w:val="single" w:sz="8" w:space="0" w:color="4F81BD" w:themeColor="accent1"/>
            </w:tcBorders>
            <w:hideMark/>
          </w:tcPr>
          <w:p w14:paraId="6DE47C47" w14:textId="77777777" w:rsidR="00993C09" w:rsidRDefault="00993C09" w:rsidP="001C48EA">
            <w:r>
              <w:rPr>
                <w:b/>
              </w:rPr>
              <w:t>Etalonnage (début)</w:t>
            </w:r>
            <w:r>
              <w:t> </w:t>
            </w:r>
            <w:r>
              <w:rPr>
                <w:b/>
              </w:rPr>
              <w:t>:</w:t>
            </w:r>
            <w:r>
              <w:t xml:space="preserve"> </w:t>
            </w:r>
            <w:fldSimple w:instr=" MERGEFIELD  &quot;$context.getDeviceCalibrationStartDateInSpecificMeasure($device, $mvp)&quot;  \* MERGEFORMAT ">
              <w:r>
                <w:rPr>
                  <w:noProof/>
                </w:rPr>
                <w:t>«DATE DE DEBUT»</w:t>
              </w:r>
            </w:fldSimple>
          </w:p>
        </w:tc>
        <w:tc>
          <w:tcPr>
            <w:tcW w:w="2500" w:type="pct"/>
            <w:tcBorders>
              <w:top w:val="nil"/>
              <w:bottom w:val="single" w:sz="8" w:space="0" w:color="4F81BD" w:themeColor="accent1"/>
            </w:tcBorders>
            <w:hideMark/>
          </w:tcPr>
          <w:p w14:paraId="7180A5E1" w14:textId="77777777" w:rsidR="00993C09" w:rsidRDefault="00993C09" w:rsidP="001C48EA">
            <w:r>
              <w:rPr>
                <w:b/>
              </w:rPr>
              <w:t>Etalonnage (fin) :</w:t>
            </w:r>
            <w:r>
              <w:t> </w:t>
            </w:r>
            <w:fldSimple w:instr=" MERGEFIELD  &quot;$context.getDeviceCalibrationEndDateInSpecificMeasure($device, $mvp)&quot;  \* MERGEFORMAT ">
              <w:r>
                <w:rPr>
                  <w:noProof/>
                </w:rPr>
                <w:t>«DATE DE FIN»</w:t>
              </w:r>
            </w:fldSimple>
          </w:p>
        </w:tc>
      </w:tr>
    </w:tbl>
    <w:p w14:paraId="18ED27ED" w14:textId="77777777" w:rsidR="00DC29F8" w:rsidRDefault="00993C09" w:rsidP="00E35193">
      <w:pPr>
        <w:spacing w:after="0"/>
      </w:pPr>
      <w:fldSimple w:instr=" MERGEFIELD  #end  \* MERGEFORMAT ">
        <w:r>
          <w:rPr>
            <w:noProof/>
          </w:rPr>
          <w:t>«FIN POUR CHAQUE MATERIEL»</w:t>
        </w:r>
      </w:fldSimple>
      <w:r w:rsidR="007A0067" w:rsidRPr="007A0067">
        <w:t xml:space="preserve"> </w:t>
      </w:r>
      <w:fldSimple w:instr=" MERGEFIELD  #end  \* MERGEFORMAT ">
        <w:r w:rsidR="007A0067">
          <w:rPr>
            <w:noProof/>
          </w:rPr>
          <w:t>«FIN SI MATERIEL»</w:t>
        </w:r>
      </w:fldSimple>
      <w:r>
        <w:t xml:space="preserve"> </w:t>
      </w:r>
      <w:fldSimple w:instr=" MERGEFIELD  #end  \* MERGEFORMAT ">
        <w:r>
          <w:rPr>
            <w:noProof/>
          </w:rPr>
          <w:t>«FIN POUR CHAQUE MVP»</w:t>
        </w:r>
      </w:fldSimple>
      <w:r>
        <w:t xml:space="preserve"> </w:t>
      </w:r>
      <w:fldSimple w:instr=" MERGEFIELD  #end  \* MERGEFORMAT ">
        <w:r>
          <w:rPr>
            <w:noProof/>
          </w:rPr>
          <w:t>«FIN SI MS»</w:t>
        </w:r>
      </w:fldSimple>
      <w:r w:rsidR="00A1423F">
        <w:rPr>
          <w:rStyle w:val="lev"/>
          <w:b w:val="0"/>
          <w:bCs w:val="0"/>
        </w:rPr>
        <w:fldChar w:fldCharType="begin"/>
      </w:r>
      <w:r w:rsidR="00A1423F">
        <w:rPr>
          <w:rStyle w:val="lev"/>
          <w:b w:val="0"/>
          <w:bCs w:val="0"/>
        </w:rPr>
        <w:instrText xml:space="preserve"> MERGEFIELD  #if($context.hasSpecificMeasureStep())  \* MERGEFORMAT </w:instrText>
      </w:r>
      <w:r w:rsidR="00A1423F">
        <w:rPr>
          <w:rStyle w:val="lev"/>
          <w:b w:val="0"/>
          <w:bCs w:val="0"/>
        </w:rPr>
        <w:fldChar w:fldCharType="separate"/>
      </w:r>
      <w:r w:rsidR="00A1423F">
        <w:rPr>
          <w:rStyle w:val="lev"/>
          <w:b w:val="0"/>
          <w:bCs w:val="0"/>
          <w:noProof/>
        </w:rPr>
        <w:t>«SI MESURE SPECIFIQUE»</w:t>
      </w:r>
      <w:r w:rsidR="00A1423F">
        <w:rPr>
          <w:rStyle w:val="lev"/>
          <w:b w:val="0"/>
          <w:bCs w:val="0"/>
        </w:rPr>
        <w:fldChar w:fldCharType="end"/>
      </w:r>
      <w:fldSimple w:instr=" MERGEFIELD  &quot;#foreach($mvp in $context.getMechanicalVentilationProjects())&quot;  \* MERGEFORMAT ">
        <w:r w:rsidR="00DC29F8">
          <w:rPr>
            <w:noProof/>
          </w:rPr>
          <w:t>«POUR CHAQUE MVP»</w:t>
        </w:r>
      </w:fldSimple>
    </w:p>
    <w:p w14:paraId="5D217827" w14:textId="77777777" w:rsidR="00DC29F8" w:rsidRDefault="00DC29F8" w:rsidP="00DC29F8">
      <w:pPr>
        <w:pStyle w:val="Titre1"/>
        <w:spacing w:before="120"/>
        <w:rPr>
          <w:noProof/>
        </w:rPr>
      </w:pPr>
      <w:bookmarkStart w:id="159" w:name="_Toc34311133"/>
      <w:r>
        <w:t xml:space="preserve">Elements relatifs a l’application de la norme </w:t>
      </w:r>
      <w:fldSimple w:instr=" MERGEFIELD  #if($context.hasProtocol($project))  \* MERGEFORMAT ">
        <w:r>
          <w:rPr>
            <w:noProof/>
          </w:rPr>
          <w:t>«SI PROTOCOLE DEFINI»</w:t>
        </w:r>
      </w:fldSimple>
      <w:r>
        <w:t>et du présent protocole</w:t>
      </w:r>
      <w:fldSimple w:instr=" MERGEFIELD  #end  \* MERGEFORMAT ">
        <w:r>
          <w:rPr>
            <w:noProof/>
          </w:rPr>
          <w:t>«FIN SI PROTOCOLE DEFINI»</w:t>
        </w:r>
      </w:fldSimple>
      <w:r>
        <w:rPr>
          <w:noProof/>
        </w:rPr>
        <w:t xml:space="preserve"> </w:t>
      </w: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w:t>
      </w:r>
      <w:r>
        <w:rPr>
          <w:rFonts w:cstheme="minorHAnsi"/>
        </w:rPr>
        <w:fldChar w:fldCharType="end"/>
      </w:r>
      <w:r>
        <w:rPr>
          <w:rFonts w:cstheme="minorHAnsi"/>
        </w:rPr>
        <w:t xml:space="preserve">- </w:t>
      </w: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r>
        <w:rPr>
          <w:rFonts w:cstheme="minorHAnsi"/>
          <w:noProof/>
        </w:rPr>
        <w:t>«NOM»</w:t>
      </w:r>
      <w:r>
        <w:rPr>
          <w:rFonts w:cstheme="minorHAnsi"/>
        </w:rPr>
        <w:fldChar w:fldCharType="end"/>
      </w:r>
      <w:r>
        <w:rPr>
          <w:rFonts w:cstheme="minorHAnsi"/>
          <w:b/>
        </w:rPr>
        <w:t xml:space="preserve"> </w:t>
      </w: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bookmarkEnd w:id="159"/>
      <w:r>
        <w:rPr>
          <w:rFonts w:cstheme="minorHAnsi"/>
        </w:rPr>
        <w:fldChar w:fldCharType="end"/>
      </w:r>
    </w:p>
    <w:bookmarkStart w:id="160" w:name="_Toc501544515"/>
    <w:bookmarkStart w:id="161" w:name="_Toc501544217"/>
    <w:bookmarkStart w:id="162" w:name="_Toc501544137"/>
    <w:bookmarkStart w:id="163" w:name="_Toc501544100"/>
    <w:bookmarkStart w:id="164" w:name="_Toc501531574"/>
    <w:p w14:paraId="680B4DD4" w14:textId="77777777" w:rsidR="00DC29F8" w:rsidRDefault="00D2181D" w:rsidP="00495BB5">
      <w:pPr>
        <w:spacing w:after="0"/>
        <w:rPr>
          <w:noProof/>
        </w:rPr>
      </w:pPr>
      <w:r>
        <w:fldChar w:fldCharType="begin"/>
      </w:r>
      <w:r>
        <w:instrText xml:space="preserve"> MERGEFIELD  "#if ($context.showVentilationControlSection())"  \* MERGEFORMAT </w:instrText>
      </w:r>
      <w:r>
        <w:fldChar w:fldCharType="separate"/>
      </w:r>
      <w:r>
        <w:rPr>
          <w:noProof/>
        </w:rPr>
        <w:t>«</w:t>
      </w:r>
      <w:r w:rsidR="00556934">
        <w:rPr>
          <w:noProof/>
        </w:rPr>
        <w:t xml:space="preserve">SI </w:t>
      </w:r>
      <w:r>
        <w:rPr>
          <w:noProof/>
        </w:rPr>
        <w:t xml:space="preserve">CONTROLE DE LA VENTILATION </w:t>
      </w:r>
      <w:r w:rsidR="00775019">
        <w:rPr>
          <w:noProof/>
        </w:rPr>
        <w:t>ET</w:t>
      </w:r>
      <w:r w:rsidR="00BE6808">
        <w:rPr>
          <w:noProof/>
        </w:rPr>
        <w:t xml:space="preserve"> CONTROLE</w:t>
      </w:r>
      <w:r w:rsidR="00775019">
        <w:rPr>
          <w:noProof/>
        </w:rPr>
        <w:t xml:space="preserve"> VISUEL DES SYSTEMES </w:t>
      </w:r>
      <w:r>
        <w:rPr>
          <w:noProof/>
        </w:rPr>
        <w:t>PRESENT»</w:t>
      </w:r>
      <w:r>
        <w:fldChar w:fldCharType="end"/>
      </w:r>
      <w:r w:rsidR="00F42DAC" w:rsidRPr="00F42DAC">
        <w:t xml:space="preserve"> </w:t>
      </w:r>
      <w:fldSimple w:instr=" MERGEFIELD  &quot;#if ($context.hasVentilationControlChecks($mvp))&quot;  \* MERGEFORMAT ">
        <w:r w:rsidR="00F42DAC">
          <w:rPr>
            <w:noProof/>
          </w:rPr>
          <w:t xml:space="preserve">«SI CONTROLE </w:t>
        </w:r>
        <w:r w:rsidR="00441C96">
          <w:rPr>
            <w:noProof/>
          </w:rPr>
          <w:t xml:space="preserve">VENTILATION </w:t>
        </w:r>
        <w:r w:rsidR="00F42DAC">
          <w:rPr>
            <w:noProof/>
          </w:rPr>
          <w:t>CHECK»</w:t>
        </w:r>
      </w:fldSimple>
    </w:p>
    <w:p w14:paraId="14B599CE" w14:textId="77777777" w:rsidR="00DC29F8" w:rsidRDefault="00DC29F8" w:rsidP="00E96AF4">
      <w:pPr>
        <w:pStyle w:val="Titre2"/>
      </w:pPr>
      <w:bookmarkStart w:id="165" w:name="_Toc34311134"/>
      <w:r>
        <w:t>Contrôle de la ventilation</w:t>
      </w:r>
      <w:bookmarkEnd w:id="160"/>
      <w:bookmarkEnd w:id="161"/>
      <w:bookmarkEnd w:id="162"/>
      <w:bookmarkEnd w:id="163"/>
      <w:bookmarkEnd w:id="164"/>
      <w:bookmarkEnd w:id="165"/>
    </w:p>
    <w:p w14:paraId="15DA3ADF" w14:textId="77777777" w:rsidR="00D716C5" w:rsidRPr="00D716C5" w:rsidRDefault="000B5CF9" w:rsidP="00D716C5">
      <w:pPr>
        <w:spacing w:after="0"/>
      </w:pPr>
      <w:r>
        <w:fldChar w:fldCharType="begin"/>
      </w:r>
      <w:r w:rsidRPr="000B5CF9">
        <w:instrText xml:space="preserve"> MERGEFIELD  #if(!$context.getAirIntakeChecks($mvp).isEmpty())  \* MERGEFORMAT </w:instrText>
      </w:r>
      <w:r>
        <w:fldChar w:fldCharType="separate"/>
      </w:r>
      <w:r>
        <w:rPr>
          <w:noProof/>
        </w:rPr>
        <w:t>«SI ENTREES D'AIR</w:t>
      </w:r>
      <w:r w:rsidRPr="000B5CF9">
        <w:rPr>
          <w:noProof/>
        </w:rPr>
        <w:t>»</w:t>
      </w:r>
      <w:r>
        <w:fldChar w:fldCharType="end"/>
      </w:r>
    </w:p>
    <w:p w14:paraId="701137FA" w14:textId="77777777" w:rsidR="00DC29F8" w:rsidRPr="000B5CF9" w:rsidRDefault="00DC29F8" w:rsidP="004058AD">
      <w:pPr>
        <w:pStyle w:val="Titre4"/>
        <w:spacing w:before="0"/>
      </w:pPr>
      <w:r w:rsidRPr="000B5CF9">
        <w:t>Entrées d’air</w:t>
      </w:r>
    </w:p>
    <w:tbl>
      <w:tblPr>
        <w:tblStyle w:val="Grilledutableau"/>
        <w:tblW w:w="5000" w:type="pct"/>
        <w:tblLook w:val="04A0" w:firstRow="1" w:lastRow="0" w:firstColumn="1" w:lastColumn="0" w:noHBand="0" w:noVBand="1"/>
      </w:tblPr>
      <w:tblGrid>
        <w:gridCol w:w="1669"/>
        <w:gridCol w:w="1473"/>
        <w:gridCol w:w="2552"/>
        <w:gridCol w:w="4274"/>
      </w:tblGrid>
      <w:tr w:rsidR="00DC29F8" w14:paraId="1140EA10" w14:textId="77777777" w:rsidTr="001C48EA">
        <w:tc>
          <w:tcPr>
            <w:tcW w:w="2856"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F9D7026" w14:textId="77777777" w:rsidR="00DC29F8" w:rsidRDefault="00DC29F8" w:rsidP="001C48EA">
            <w:pPr>
              <w:keepNext/>
              <w:keepLines/>
              <w:jc w:val="center"/>
              <w:rPr>
                <w:noProof/>
              </w:rPr>
            </w:pPr>
            <w:r>
              <w:rPr>
                <w:noProof/>
              </w:rPr>
              <w:t>À compléter avant l’intervention</w:t>
            </w:r>
          </w:p>
        </w:tc>
        <w:tc>
          <w:tcPr>
            <w:tcW w:w="2144"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5E4453C" w14:textId="77777777" w:rsidR="00DC29F8" w:rsidRDefault="00DC29F8" w:rsidP="001C48EA">
            <w:pPr>
              <w:jc w:val="center"/>
              <w:rPr>
                <w:noProof/>
              </w:rPr>
            </w:pPr>
            <w:r>
              <w:rPr>
                <w:noProof/>
              </w:rPr>
              <w:t>Pendant la visite</w:t>
            </w:r>
          </w:p>
        </w:tc>
      </w:tr>
      <w:tr w:rsidR="00DC29F8" w14:paraId="033412A5" w14:textId="77777777" w:rsidTr="001C48EA">
        <w:tc>
          <w:tcPr>
            <w:tcW w:w="2856"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260246F" w14:textId="77777777" w:rsidR="00DC29F8" w:rsidRDefault="00DC29F8" w:rsidP="001C48EA">
            <w:pPr>
              <w:keepNext/>
              <w:keepLines/>
              <w:jc w:val="center"/>
              <w:rPr>
                <w:noProof/>
              </w:rPr>
            </w:pPr>
            <w:r>
              <w:rPr>
                <w:noProof/>
              </w:rPr>
              <w:t>Modules d’entrée d’air prévus de l’étude thermique</w:t>
            </w:r>
          </w:p>
        </w:tc>
        <w:tc>
          <w:tcPr>
            <w:tcW w:w="2144"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D6267C7" w14:textId="77777777" w:rsidR="00DC29F8" w:rsidRDefault="00DC29F8" w:rsidP="001C48EA">
            <w:pPr>
              <w:jc w:val="center"/>
              <w:rPr>
                <w:noProof/>
              </w:rPr>
            </w:pPr>
            <w:r>
              <w:rPr>
                <w:noProof/>
              </w:rPr>
              <w:t>Conforme (débit, localisation, type)</w:t>
            </w:r>
          </w:p>
        </w:tc>
      </w:tr>
      <w:tr w:rsidR="00DC29F8" w14:paraId="185055B4" w14:textId="77777777" w:rsidTr="001C48EA">
        <w:tc>
          <w:tcPr>
            <w:tcW w:w="837"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FBBE3C8" w14:textId="77777777" w:rsidR="00DC29F8" w:rsidRDefault="00DC29F8" w:rsidP="001C48EA">
            <w:pPr>
              <w:keepNext/>
              <w:keepLines/>
              <w:jc w:val="center"/>
              <w:rPr>
                <w:noProof/>
              </w:rPr>
            </w:pPr>
            <w:r>
              <w:rPr>
                <w:noProof/>
              </w:rPr>
              <w:t>Type d’entrée d’air</w:t>
            </w:r>
          </w:p>
        </w:tc>
        <w:tc>
          <w:tcPr>
            <w:tcW w:w="739"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1E776D" w14:textId="77777777" w:rsidR="00DC29F8" w:rsidRDefault="00DC29F8" w:rsidP="001C48EA">
            <w:pPr>
              <w:keepNext/>
              <w:keepLines/>
              <w:jc w:val="center"/>
              <w:rPr>
                <w:noProof/>
              </w:rPr>
            </w:pPr>
            <w:r>
              <w:rPr>
                <w:noProof/>
              </w:rPr>
              <w:t>Nom</w:t>
            </w:r>
          </w:p>
        </w:tc>
        <w:tc>
          <w:tcPr>
            <w:tcW w:w="128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9D8869C" w14:textId="77777777" w:rsidR="00DC29F8" w:rsidRDefault="00DC29F8" w:rsidP="001C48EA">
            <w:pPr>
              <w:keepNext/>
              <w:keepLines/>
              <w:jc w:val="center"/>
              <w:rPr>
                <w:noProof/>
              </w:rPr>
            </w:pPr>
            <w:r>
              <w:rPr>
                <w:noProof/>
              </w:rPr>
              <w:t>Localisation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0EBBC" w14:textId="77777777" w:rsidR="00DC29F8" w:rsidRDefault="00DC29F8" w:rsidP="001C48EA">
            <w:pPr>
              <w:rPr>
                <w:noProof/>
              </w:rPr>
            </w:pPr>
          </w:p>
        </w:tc>
      </w:tr>
      <w:tr w:rsidR="00DC29F8" w14:paraId="488F73C1" w14:textId="77777777" w:rsidTr="001C48EA">
        <w:tc>
          <w:tcPr>
            <w:tcW w:w="837" w:type="pct"/>
            <w:tcBorders>
              <w:top w:val="single" w:sz="4" w:space="0" w:color="auto"/>
              <w:left w:val="single" w:sz="4" w:space="0" w:color="auto"/>
              <w:bottom w:val="single" w:sz="4" w:space="0" w:color="auto"/>
              <w:right w:val="single" w:sz="4" w:space="0" w:color="auto"/>
            </w:tcBorders>
            <w:hideMark/>
          </w:tcPr>
          <w:p w14:paraId="5CF49C07" w14:textId="77777777" w:rsidR="00DC29F8" w:rsidRPr="00FA3FC9" w:rsidRDefault="00DC29F8" w:rsidP="001C48EA">
            <w:pPr>
              <w:rPr>
                <w:noProof/>
              </w:rPr>
            </w:pPr>
            <w:r>
              <w:rPr>
                <w:noProof/>
              </w:rPr>
              <w:fldChar w:fldCharType="begin"/>
            </w:r>
            <w:r w:rsidRPr="00FA3FC9">
              <w:rPr>
                <w:noProof/>
              </w:rPr>
              <w:instrText xml:space="preserve"> MERGEFIELD  "@before-row#foreach($check in $context.getAirIntakeChecks($mvp))"  \* MERGEFORMAT </w:instrText>
            </w:r>
            <w:r>
              <w:rPr>
                <w:noProof/>
              </w:rPr>
              <w:fldChar w:fldCharType="separate"/>
            </w:r>
            <w:r w:rsidRPr="00FA3FC9">
              <w:rPr>
                <w:noProof/>
              </w:rPr>
              <w:t>«POUR CHAQUE CONTROLE D</w:t>
            </w:r>
            <w:r>
              <w:rPr>
                <w:noProof/>
              </w:rPr>
              <w:t>'ENTREES AIR</w:t>
            </w:r>
            <w:r w:rsidRPr="00FA3FC9">
              <w:rPr>
                <w:noProof/>
              </w:rPr>
              <w:t>»</w:t>
            </w:r>
            <w:r>
              <w:rPr>
                <w:noProof/>
              </w:rPr>
              <w:fldChar w:fldCharType="end"/>
            </w:r>
            <w:r w:rsidRPr="00FA3FC9">
              <w:rPr>
                <w:noProof/>
              </w:rPr>
              <w:t xml:space="preserve"> </w:t>
            </w:r>
            <w:r>
              <w:rPr>
                <w:noProof/>
              </w:rPr>
              <w:fldChar w:fldCharType="begin"/>
            </w:r>
            <w:r w:rsidRPr="00FA3FC9">
              <w:rPr>
                <w:noProof/>
              </w:rPr>
              <w:instrText xml:space="preserve"> MERGEFIELD  $check.getType()  \* MERGEFORMAT </w:instrText>
            </w:r>
            <w:r>
              <w:rPr>
                <w:noProof/>
              </w:rPr>
              <w:fldChar w:fldCharType="separate"/>
            </w:r>
            <w:r w:rsidRPr="00FA3FC9">
              <w:rPr>
                <w:noProof/>
              </w:rPr>
              <w:t>«TYPE»</w:t>
            </w:r>
            <w:r>
              <w:rPr>
                <w:noProof/>
              </w:rPr>
              <w:fldChar w:fldCharType="end"/>
            </w:r>
          </w:p>
        </w:tc>
        <w:tc>
          <w:tcPr>
            <w:tcW w:w="739" w:type="pct"/>
            <w:tcBorders>
              <w:top w:val="single" w:sz="4" w:space="0" w:color="auto"/>
              <w:left w:val="single" w:sz="4" w:space="0" w:color="auto"/>
              <w:bottom w:val="single" w:sz="4" w:space="0" w:color="auto"/>
              <w:right w:val="single" w:sz="4" w:space="0" w:color="auto"/>
            </w:tcBorders>
            <w:hideMark/>
          </w:tcPr>
          <w:p w14:paraId="2F1296E1" w14:textId="77777777" w:rsidR="00DC29F8" w:rsidRDefault="00DC29F8" w:rsidP="001C48EA">
            <w:pPr>
              <w:rPr>
                <w:noProof/>
              </w:rPr>
            </w:pPr>
            <w:r>
              <w:rPr>
                <w:noProof/>
              </w:rPr>
              <w:fldChar w:fldCharType="begin"/>
            </w:r>
            <w:r>
              <w:rPr>
                <w:noProof/>
              </w:rPr>
              <w:instrText xml:space="preserve"> MERGEFIELD  $check.getName()  \* MERGEFORMAT </w:instrText>
            </w:r>
            <w:r>
              <w:rPr>
                <w:noProof/>
              </w:rPr>
              <w:fldChar w:fldCharType="separate"/>
            </w:r>
            <w:r>
              <w:rPr>
                <w:noProof/>
              </w:rPr>
              <w:t>«NOM»</w:t>
            </w:r>
            <w:r>
              <w:rPr>
                <w:noProof/>
              </w:rPr>
              <w:fldChar w:fldCharType="end"/>
            </w:r>
          </w:p>
        </w:tc>
        <w:tc>
          <w:tcPr>
            <w:tcW w:w="1280" w:type="pct"/>
            <w:tcBorders>
              <w:top w:val="single" w:sz="4" w:space="0" w:color="auto"/>
              <w:left w:val="single" w:sz="4" w:space="0" w:color="auto"/>
              <w:bottom w:val="single" w:sz="4" w:space="0" w:color="auto"/>
              <w:right w:val="single" w:sz="4" w:space="0" w:color="auto"/>
            </w:tcBorders>
            <w:hideMark/>
          </w:tcPr>
          <w:p w14:paraId="77330383" w14:textId="77777777" w:rsidR="00DC29F8" w:rsidRDefault="00DC29F8" w:rsidP="001C48EA">
            <w:pPr>
              <w:rPr>
                <w:noProof/>
              </w:rPr>
            </w:pPr>
            <w:r>
              <w:rPr>
                <w:noProof/>
              </w:rPr>
              <w:fldChar w:fldCharType="begin"/>
            </w:r>
            <w:r>
              <w:rPr>
                <w:noProof/>
              </w:rPr>
              <w:instrText xml:space="preserve"> MERGEFIELD  $check.getLocation()  \* MERGEFORMAT </w:instrText>
            </w:r>
            <w:r>
              <w:rPr>
                <w:noProof/>
              </w:rPr>
              <w:fldChar w:fldCharType="separate"/>
            </w:r>
            <w:r>
              <w:rPr>
                <w:noProof/>
              </w:rPr>
              <w:t>«LOCALISATION»</w:t>
            </w:r>
            <w:r>
              <w:rPr>
                <w:noProof/>
              </w:rPr>
              <w:fldChar w:fldCharType="end"/>
            </w:r>
          </w:p>
        </w:tc>
        <w:tc>
          <w:tcPr>
            <w:tcW w:w="2144" w:type="pct"/>
            <w:tcBorders>
              <w:top w:val="single" w:sz="4" w:space="0" w:color="auto"/>
              <w:left w:val="single" w:sz="4" w:space="0" w:color="auto"/>
              <w:bottom w:val="single" w:sz="4" w:space="0" w:color="auto"/>
              <w:right w:val="single" w:sz="4" w:space="0" w:color="auto"/>
            </w:tcBorders>
            <w:hideMark/>
          </w:tcPr>
          <w:p w14:paraId="7B1AA741" w14:textId="77777777" w:rsidR="00DC29F8" w:rsidRDefault="00DC29F8" w:rsidP="001C48EA">
            <w:pPr>
              <w:rPr>
                <w:noProof/>
              </w:rPr>
            </w:pPr>
            <w:r>
              <w:rPr>
                <w:noProof/>
              </w:rPr>
              <w:fldChar w:fldCharType="begin"/>
            </w:r>
            <w:r>
              <w:rPr>
                <w:noProof/>
              </w:rPr>
              <w:instrText xml:space="preserve"> MERGEFIELD  $check.getConformity()  \* MERGEFORMAT </w:instrText>
            </w:r>
            <w:r>
              <w:rPr>
                <w:noProof/>
              </w:rPr>
              <w:fldChar w:fldCharType="separate"/>
            </w:r>
            <w:r>
              <w:rPr>
                <w:noProof/>
              </w:rPr>
              <w:t>«STATUS»</w:t>
            </w:r>
            <w:r>
              <w:rPr>
                <w:noProof/>
              </w:rPr>
              <w:fldChar w:fldCharType="end"/>
            </w:r>
            <w:r>
              <w:rPr>
                <w:noProof/>
              </w:rPr>
              <w:fldChar w:fldCharType="begin"/>
            </w:r>
            <w:r>
              <w:rPr>
                <w:noProof/>
              </w:rPr>
              <w:instrText xml:space="preserve"> MERGEFIELD  #if(!$check.getComment().isEmpty())  \* MERGEFORMAT </w:instrText>
            </w:r>
            <w:r>
              <w:rPr>
                <w:noProof/>
              </w:rPr>
              <w:fldChar w:fldCharType="separate"/>
            </w:r>
            <w:r>
              <w:rPr>
                <w:noProof/>
              </w:rPr>
              <w:t>«SI PRESENCE DE COMMENTAIRE»</w:t>
            </w:r>
            <w:r>
              <w:rPr>
                <w:noProof/>
              </w:rPr>
              <w:fldChar w:fldCharType="end"/>
            </w:r>
            <w:r>
              <w:rPr>
                <w:noProof/>
              </w:rPr>
              <w:t xml:space="preserve">, </w:t>
            </w:r>
            <w:r>
              <w:rPr>
                <w:noProof/>
              </w:rPr>
              <w:fldChar w:fldCharType="begin"/>
            </w:r>
            <w:r>
              <w:rPr>
                <w:noProof/>
              </w:rPr>
              <w:instrText xml:space="preserve"> MERGEFIELD  $check.getComment()  \* MERGEFORMAT </w:instrText>
            </w:r>
            <w:r>
              <w:rPr>
                <w:noProof/>
              </w:rPr>
              <w:fldChar w:fldCharType="separate"/>
            </w:r>
            <w:r>
              <w:rPr>
                <w:noProof/>
              </w:rPr>
              <w:t>« COMMENTAIRE»</w:t>
            </w:r>
            <w:r>
              <w:rPr>
                <w:noProof/>
              </w:rPr>
              <w:fldChar w:fldCharType="end"/>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rFonts w:ascii="Calibri" w:eastAsia="Times New Roman" w:hAnsi="Calibri" w:cs="Times New Roman"/>
                <w:color w:val="000000"/>
              </w:rPr>
              <w:t xml:space="preserve"> </w:t>
            </w:r>
            <w:r>
              <w:rPr>
                <w:rFonts w:ascii="Calibri" w:eastAsia="Times New Roman" w:hAnsi="Calibri" w:cs="Times New Roman"/>
                <w:color w:val="000000"/>
              </w:rPr>
              <w:fldChar w:fldCharType="begin"/>
            </w:r>
            <w:r>
              <w:rPr>
                <w:rFonts w:ascii="Calibri" w:eastAsia="Times New Roman" w:hAnsi="Calibri" w:cs="Times New Roman"/>
                <w:color w:val="000000"/>
              </w:rPr>
              <w:instrText xml:space="preserve"> MERGEFIELD  @after-row#end  \* MERGEFORMAT </w:instrText>
            </w:r>
            <w:r>
              <w:rPr>
                <w:rFonts w:ascii="Calibri" w:eastAsia="Times New Roman" w:hAnsi="Calibri" w:cs="Times New Roman"/>
                <w:color w:val="000000"/>
              </w:rPr>
              <w:fldChar w:fldCharType="separate"/>
            </w:r>
            <w:r>
              <w:rPr>
                <w:rFonts w:ascii="Calibri" w:eastAsia="Times New Roman" w:hAnsi="Calibri" w:cs="Times New Roman"/>
                <w:noProof/>
                <w:color w:val="000000"/>
              </w:rPr>
              <w:t>«FIN POUR CHAQUE CONTROLE D'ENTREE AIR»</w:t>
            </w:r>
            <w:r>
              <w:rPr>
                <w:rFonts w:ascii="Calibri" w:eastAsia="Times New Roman" w:hAnsi="Calibri" w:cs="Times New Roman"/>
                <w:color w:val="000000"/>
              </w:rPr>
              <w:fldChar w:fldCharType="end"/>
            </w:r>
          </w:p>
        </w:tc>
      </w:tr>
    </w:tbl>
    <w:p w14:paraId="425898CB" w14:textId="77777777" w:rsidR="00D716C5" w:rsidRDefault="000B5CF9" w:rsidP="00D716C5">
      <w:fldSimple w:instr=" MERGEFIELD  #if($context.hasAirIntakeIllustrations($mvp))  \* MERGEFORMAT ">
        <w:r>
          <w:rPr>
            <w:noProof/>
          </w:rPr>
          <w:t>«SI ILLUSTRATIONS»</w:t>
        </w:r>
      </w:fldSimple>
    </w:p>
    <w:p w14:paraId="5BEA69E1" w14:textId="77777777" w:rsidR="00DC29F8" w:rsidRDefault="00DC29F8" w:rsidP="004058AD">
      <w:pPr>
        <w:pStyle w:val="Titre5"/>
        <w:keepNext/>
        <w:spacing w:before="0"/>
      </w:pPr>
      <w:r>
        <w:t>Illustrations des contrÔles des entrées d’air</w:t>
      </w:r>
    </w:p>
    <w:p w14:paraId="4AECB72D" w14:textId="77777777" w:rsidR="00DC29F8" w:rsidRDefault="00DC29F8" w:rsidP="00DC29F8">
      <w:pPr>
        <w:keepNext/>
        <w:spacing w:after="0"/>
        <w:rPr>
          <w:b/>
        </w:rPr>
      </w:pPr>
      <w:fldSimple w:instr=" MERGEFIELD  &quot;#foreach ($check in $context.getAirIntakeChecks($mvp))&quot;  \* MERGEFORMAT ">
        <w:r>
          <w:rPr>
            <w:noProof/>
          </w:rPr>
          <w:t>«POUR CHAQUE ENTRÉE D'AIR»</w:t>
        </w:r>
      </w:fldSimple>
      <w:fldSimple w:instr=" MERGEFIELD  &quot;#if (!$check.getImages().isEmpty())&quot;  \* MERGEFORMAT ">
        <w:r>
          <w:rPr>
            <w:noProof/>
          </w:rPr>
          <w:t>«SI ILLUSTRATIONS»</w:t>
        </w:r>
      </w:fldSimple>
    </w:p>
    <w:tbl>
      <w:tblPr>
        <w:tblStyle w:val="Grilledutableau"/>
        <w:tblW w:w="10031" w:type="dxa"/>
        <w:tblLook w:val="04A0" w:firstRow="1" w:lastRow="0" w:firstColumn="1" w:lastColumn="0" w:noHBand="0" w:noVBand="1"/>
      </w:tblPr>
      <w:tblGrid>
        <w:gridCol w:w="5015"/>
        <w:gridCol w:w="5016"/>
      </w:tblGrid>
      <w:tr w:rsidR="00DC29F8" w14:paraId="6665D807" w14:textId="77777777" w:rsidTr="001C48EA">
        <w:tc>
          <w:tcPr>
            <w:tcW w:w="2500" w:type="pct"/>
            <w:tcBorders>
              <w:top w:val="single" w:sz="4" w:space="0" w:color="auto"/>
              <w:left w:val="single" w:sz="4" w:space="0" w:color="auto"/>
              <w:bottom w:val="single" w:sz="4" w:space="0" w:color="auto"/>
              <w:right w:val="single" w:sz="4" w:space="0" w:color="auto"/>
            </w:tcBorders>
            <w:hideMark/>
          </w:tcPr>
          <w:p w14:paraId="763C1C66" w14:textId="77777777" w:rsidR="00DC29F8" w:rsidRDefault="00DC29F8" w:rsidP="001C48EA">
            <w:pPr>
              <w:keepNext/>
              <w:rPr>
                <w:b/>
              </w:rPr>
            </w:pPr>
            <w:fldSimple w:instr=" MERGEFIELD  &quot;#foreach($airPic in $doc.getDocu($check.getImages(), 315,315))&quot;  \* MERGEFORMAT ">
              <w:r>
                <w:rPr>
                  <w:noProof/>
                </w:rPr>
                <w:t>«POUR CHAQUE ILLUSTRATION»</w:t>
              </w:r>
            </w:fldSimple>
            <w:bookmarkStart w:id="166" w:name="airIntakeImage"/>
            <w:r>
              <w:rPr>
                <w:noProof/>
              </w:rPr>
              <w:drawing>
                <wp:inline distT="0" distB="0" distL="0" distR="0" wp14:anchorId="377513CA" wp14:editId="21850014">
                  <wp:extent cx="1797050" cy="1359535"/>
                  <wp:effectExtent l="0" t="0" r="0" b="0"/>
                  <wp:docPr id="49" name="Image 49"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imageV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0" cy="1359535"/>
                          </a:xfrm>
                          <a:prstGeom prst="rect">
                            <a:avLst/>
                          </a:prstGeom>
                          <a:noFill/>
                          <a:ln>
                            <a:noFill/>
                          </a:ln>
                        </pic:spPr>
                      </pic:pic>
                    </a:graphicData>
                  </a:graphic>
                </wp:inline>
              </w:drawing>
            </w:r>
            <w:bookmarkEnd w:id="166"/>
            <w:r>
              <w:fldChar w:fldCharType="begin"/>
            </w:r>
            <w:r>
              <w:instrText xml:space="preserve"> MERGEFIELD  #end  \* MERGEFORMAT </w:instrText>
            </w:r>
            <w:r>
              <w:fldChar w:fldCharType="separate"/>
            </w:r>
            <w:r>
              <w:rPr>
                <w:noProof/>
              </w:rPr>
              <w:t>«FIN POUR CHAQUE ILLUSTRATION»</w:t>
            </w:r>
            <w:r>
              <w:rPr>
                <w:noProof/>
              </w:rPr>
              <w:fldChar w:fldCharType="end"/>
            </w:r>
          </w:p>
        </w:tc>
        <w:tc>
          <w:tcPr>
            <w:tcW w:w="2500" w:type="pct"/>
            <w:tcBorders>
              <w:top w:val="single" w:sz="4" w:space="0" w:color="auto"/>
              <w:left w:val="single" w:sz="4" w:space="0" w:color="auto"/>
              <w:bottom w:val="single" w:sz="4" w:space="0" w:color="auto"/>
              <w:right w:val="single" w:sz="4" w:space="0" w:color="auto"/>
            </w:tcBorders>
            <w:hideMark/>
          </w:tcPr>
          <w:p w14:paraId="7B1A7A33" w14:textId="77777777" w:rsidR="00DC29F8" w:rsidRDefault="00DC29F8" w:rsidP="001C48EA">
            <w:pPr>
              <w:keepNext/>
              <w:keepLines/>
            </w:pPr>
            <w:r>
              <w:rPr>
                <w:b/>
              </w:rPr>
              <w:t>Nom :</w:t>
            </w:r>
            <w:r>
              <w:t xml:space="preserve"> </w:t>
            </w:r>
            <w:fldSimple w:instr=" MERGEFIELD  $check.getAirIntake().getName()  \* MERGEFORMAT ">
              <w:r>
                <w:rPr>
                  <w:noProof/>
                </w:rPr>
                <w:t>«NOM»</w:t>
              </w:r>
            </w:fldSimple>
          </w:p>
          <w:p w14:paraId="41CEEE30" w14:textId="77777777" w:rsidR="00DC29F8" w:rsidRDefault="00DC29F8" w:rsidP="001C48EA">
            <w:pPr>
              <w:keepNext/>
              <w:keepLines/>
            </w:pPr>
            <w:r>
              <w:rPr>
                <w:b/>
              </w:rPr>
              <w:t>Type d’entrée d’air :</w:t>
            </w:r>
            <w:r>
              <w:t xml:space="preserve"> </w:t>
            </w:r>
            <w:fldSimple w:instr=" MERGEFIELD  $check.getAirIntake().getType()  \* MERGEFORMAT ">
              <w:r>
                <w:rPr>
                  <w:noProof/>
                </w:rPr>
                <w:t>«TYPE»</w:t>
              </w:r>
            </w:fldSimple>
          </w:p>
          <w:p w14:paraId="3A94846D" w14:textId="77777777" w:rsidR="00DC29F8" w:rsidRDefault="00DC29F8" w:rsidP="001C48EA">
            <w:pPr>
              <w:keepNext/>
              <w:keepLines/>
            </w:pPr>
            <w:r>
              <w:rPr>
                <w:b/>
              </w:rPr>
              <w:t xml:space="preserve">Localisation : </w:t>
            </w:r>
            <w:fldSimple w:instr=" MERGEFIELD  $check.getQ8721AirIntake().getLocation()  \* MERGEFORMAT ">
              <w:r>
                <w:rPr>
                  <w:noProof/>
                </w:rPr>
                <w:t>«LOCALISATION»</w:t>
              </w:r>
            </w:fldSimple>
          </w:p>
          <w:p w14:paraId="6EA90D08" w14:textId="77777777" w:rsidR="00DC29F8" w:rsidRDefault="00DC29F8" w:rsidP="001C48EA">
            <w:pPr>
              <w:keepNext/>
              <w:keepLines/>
              <w:rPr>
                <w:b/>
              </w:rPr>
            </w:pPr>
            <w:r>
              <w:rPr>
                <w:b/>
              </w:rPr>
              <w:t xml:space="preserve">Conforme : </w:t>
            </w:r>
            <w:r>
              <w:rPr>
                <w:noProof/>
              </w:rPr>
              <w:fldChar w:fldCharType="begin"/>
            </w:r>
            <w:r>
              <w:rPr>
                <w:noProof/>
              </w:rPr>
              <w:instrText xml:space="preserve"> MERGEFIELD  $check.getConformity()  \* MERGEFORMAT </w:instrText>
            </w:r>
            <w:r>
              <w:rPr>
                <w:noProof/>
              </w:rPr>
              <w:fldChar w:fldCharType="separate"/>
            </w:r>
            <w:r>
              <w:rPr>
                <w:noProof/>
              </w:rPr>
              <w:t>«STATUS»</w:t>
            </w:r>
            <w:r>
              <w:rPr>
                <w:noProof/>
              </w:rPr>
              <w:fldChar w:fldCharType="end"/>
            </w:r>
            <w:r>
              <w:rPr>
                <w:noProof/>
              </w:rPr>
              <w:fldChar w:fldCharType="begin"/>
            </w:r>
            <w:r>
              <w:rPr>
                <w:noProof/>
              </w:rPr>
              <w:instrText xml:space="preserve"> MERGEFIELD  #if(!$check.getComment().isEmpty())  \* MERGEFORMAT </w:instrText>
            </w:r>
            <w:r>
              <w:rPr>
                <w:noProof/>
              </w:rPr>
              <w:fldChar w:fldCharType="separate"/>
            </w:r>
            <w:r>
              <w:rPr>
                <w:noProof/>
              </w:rPr>
              <w:t>«SI PRESENCE DE COMMENTAIRE»</w:t>
            </w:r>
            <w:r>
              <w:rPr>
                <w:noProof/>
              </w:rPr>
              <w:fldChar w:fldCharType="end"/>
            </w:r>
            <w:r>
              <w:rPr>
                <w:noProof/>
              </w:rPr>
              <w:t xml:space="preserve">, </w:t>
            </w:r>
            <w:r>
              <w:rPr>
                <w:noProof/>
              </w:rPr>
              <w:fldChar w:fldCharType="begin"/>
            </w:r>
            <w:r>
              <w:rPr>
                <w:noProof/>
              </w:rPr>
              <w:instrText xml:space="preserve"> MERGEFIELD  $check.getComment()  \* MERGEFORMAT </w:instrText>
            </w:r>
            <w:r>
              <w:rPr>
                <w:noProof/>
              </w:rPr>
              <w:fldChar w:fldCharType="separate"/>
            </w:r>
            <w:r>
              <w:rPr>
                <w:noProof/>
              </w:rPr>
              <w:t>«COMMENTAIRE»</w:t>
            </w:r>
            <w:r>
              <w:rPr>
                <w:noProof/>
              </w:rPr>
              <w:fldChar w:fldCharType="end"/>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p>
        </w:tc>
      </w:tr>
    </w:tbl>
    <w:p w14:paraId="6C1D6293" w14:textId="77777777" w:rsidR="00DC29F8" w:rsidRDefault="00DC29F8" w:rsidP="00F74348">
      <w:pPr>
        <w:spacing w:after="0"/>
        <w:rPr>
          <w:noProof/>
        </w:rPr>
      </w:pPr>
      <w:fldSimple w:instr=" MERGEFIELD  #end  \* MERGEFORMAT ">
        <w:r>
          <w:rPr>
            <w:noProof/>
          </w:rPr>
          <w:t>«FIN SI ILLUSTRATIONS»</w:t>
        </w:r>
      </w:fldSimple>
      <w:fldSimple w:instr=" MERGEFIELD  #end  \* MERGEFORMAT ">
        <w:r>
          <w:rPr>
            <w:noProof/>
          </w:rPr>
          <w:t>«FIN POUR CHAQUE ENTREE D'AIR»</w:t>
        </w:r>
      </w:fldSimple>
      <w:r>
        <w:rPr>
          <w:noProof/>
        </w:rPr>
        <w:fldChar w:fldCharType="begin"/>
      </w:r>
      <w:r>
        <w:rPr>
          <w:noProof/>
        </w:rPr>
        <w:instrText xml:space="preserve"> MERGEFIELD  #end  \* MERGEFORMAT </w:instrText>
      </w:r>
      <w:r>
        <w:rPr>
          <w:noProof/>
        </w:rPr>
        <w:fldChar w:fldCharType="separate"/>
      </w:r>
      <w:r>
        <w:rPr>
          <w:noProof/>
        </w:rPr>
        <w:t>«FIN SI PRESENCE D'ILLUSTRATIONS»</w:t>
      </w:r>
      <w:r>
        <w:rPr>
          <w:noProof/>
        </w:rPr>
        <w:fldChar w:fldCharType="end"/>
      </w:r>
      <w:r w:rsidR="00F74348" w:rsidRPr="00F74348">
        <w:rPr>
          <w:noProof/>
        </w:rPr>
        <w:t xml:space="preserve"> </w:t>
      </w:r>
      <w:r w:rsidR="00F74348">
        <w:rPr>
          <w:noProof/>
        </w:rPr>
        <w:fldChar w:fldCharType="begin"/>
      </w:r>
      <w:r w:rsidR="00F74348">
        <w:rPr>
          <w:noProof/>
        </w:rPr>
        <w:instrText xml:space="preserve"> MERGEFIELD  #end  \* MERGEFORMAT </w:instrText>
      </w:r>
      <w:r w:rsidR="00F74348">
        <w:rPr>
          <w:noProof/>
        </w:rPr>
        <w:fldChar w:fldCharType="separate"/>
      </w:r>
      <w:r w:rsidR="00F74348">
        <w:rPr>
          <w:noProof/>
        </w:rPr>
        <w:t>«FIN SI PRESENCE D'ENTREES D'AIR»</w:t>
      </w:r>
      <w:r w:rsidR="00F74348">
        <w:rPr>
          <w:noProof/>
        </w:rPr>
        <w:fldChar w:fldCharType="end"/>
      </w:r>
      <w:r w:rsidR="00F74348">
        <w:t xml:space="preserve"> </w:t>
      </w:r>
      <w:fldSimple w:instr=" MERGEFIELD  #if(!$context.getExtractionChecks($mvp).isEmpty())  \* MERGEFORMAT ">
        <w:r w:rsidR="00F74348">
          <w:rPr>
            <w:noProof/>
          </w:rPr>
          <w:t>«SI BOUCHES D'EXTRACTION»</w:t>
        </w:r>
      </w:fldSimple>
    </w:p>
    <w:p w14:paraId="3E5BA008" w14:textId="77777777" w:rsidR="00DC29F8" w:rsidRDefault="00DC29F8" w:rsidP="00DC29F8">
      <w:pPr>
        <w:pStyle w:val="Titre4"/>
        <w:spacing w:before="0"/>
        <w:rPr>
          <w:lang w:val="en-IN"/>
        </w:rPr>
      </w:pPr>
      <w:r>
        <w:rPr>
          <w:lang w:val="en-IN"/>
        </w:rPr>
        <w:t>Bouches d’extraction</w:t>
      </w:r>
    </w:p>
    <w:tbl>
      <w:tblPr>
        <w:tblW w:w="5000" w:type="pct"/>
        <w:tblCellMar>
          <w:left w:w="70" w:type="dxa"/>
          <w:right w:w="70" w:type="dxa"/>
        </w:tblCellMar>
        <w:tblLook w:val="04A0" w:firstRow="1" w:lastRow="0" w:firstColumn="1" w:lastColumn="0" w:noHBand="0" w:noVBand="1"/>
      </w:tblPr>
      <w:tblGrid>
        <w:gridCol w:w="2823"/>
        <w:gridCol w:w="468"/>
        <w:gridCol w:w="857"/>
        <w:gridCol w:w="5744"/>
      </w:tblGrid>
      <w:tr w:rsidR="00DC29F8" w14:paraId="3243BB27" w14:textId="77777777" w:rsidTr="000B5CF9">
        <w:trPr>
          <w:trHeight w:val="300"/>
        </w:trPr>
        <w:tc>
          <w:tcPr>
            <w:tcW w:w="2097" w:type="pct"/>
            <w:gridSpan w:val="3"/>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bottom"/>
            <w:hideMark/>
          </w:tcPr>
          <w:p w14:paraId="5C172BD8" w14:textId="77777777" w:rsidR="00DC29F8" w:rsidRDefault="00DC29F8" w:rsidP="001C48EA">
            <w:pPr>
              <w:keepNext/>
              <w:keepLines/>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À compléter avant l'intervention</w:t>
            </w:r>
          </w:p>
        </w:tc>
        <w:tc>
          <w:tcPr>
            <w:tcW w:w="2903" w:type="pct"/>
            <w:tcBorders>
              <w:top w:val="single" w:sz="4" w:space="0" w:color="auto"/>
              <w:left w:val="nil"/>
              <w:bottom w:val="single" w:sz="4" w:space="0" w:color="auto"/>
              <w:right w:val="single" w:sz="4" w:space="0" w:color="000000"/>
            </w:tcBorders>
            <w:shd w:val="clear" w:color="auto" w:fill="C6D9F1" w:themeFill="text2" w:themeFillTint="33"/>
            <w:noWrap/>
            <w:vAlign w:val="bottom"/>
            <w:hideMark/>
          </w:tcPr>
          <w:p w14:paraId="7FF9EE9B" w14:textId="77777777" w:rsidR="00DC29F8" w:rsidRDefault="00DC29F8" w:rsidP="001C48E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Pendant la visite</w:t>
            </w:r>
          </w:p>
        </w:tc>
      </w:tr>
      <w:tr w:rsidR="00DC29F8" w14:paraId="15F9ECD8" w14:textId="77777777" w:rsidTr="000B5CF9">
        <w:trPr>
          <w:trHeight w:val="552"/>
        </w:trPr>
        <w:tc>
          <w:tcPr>
            <w:tcW w:w="2097"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6F90F8" w14:textId="77777777" w:rsidR="00DC29F8" w:rsidRDefault="00DC29F8" w:rsidP="001C48EA">
            <w:pPr>
              <w:keepNext/>
              <w:keepLines/>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Bouches d'extraction prévues dans l'étude thermique</w:t>
            </w:r>
          </w:p>
        </w:tc>
        <w:tc>
          <w:tcPr>
            <w:tcW w:w="2903" w:type="pct"/>
            <w:vMerge w:val="restart"/>
            <w:tcBorders>
              <w:top w:val="nil"/>
              <w:left w:val="nil"/>
              <w:bottom w:val="single" w:sz="4" w:space="0" w:color="auto"/>
              <w:right w:val="single" w:sz="4" w:space="0" w:color="auto"/>
            </w:tcBorders>
            <w:shd w:val="clear" w:color="auto" w:fill="C6D9F1" w:themeFill="text2" w:themeFillTint="33"/>
            <w:vAlign w:val="center"/>
            <w:hideMark/>
          </w:tcPr>
          <w:p w14:paraId="32197713" w14:textId="77777777" w:rsidR="00DC29F8" w:rsidRDefault="00DC29F8" w:rsidP="001C48E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Équipement conforme sur le chantier (spécification, localisation) : oui/non (vérification visuelle)</w:t>
            </w:r>
          </w:p>
        </w:tc>
      </w:tr>
      <w:tr w:rsidR="00DC29F8" w14:paraId="30AD7307" w14:textId="77777777" w:rsidTr="000B5CF9">
        <w:trPr>
          <w:trHeight w:val="131"/>
        </w:trPr>
        <w:tc>
          <w:tcPr>
            <w:tcW w:w="1427"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2FFFE540" w14:textId="77777777" w:rsidR="00DC29F8" w:rsidRDefault="00DC29F8" w:rsidP="001C48EA">
            <w:pPr>
              <w:keepNext/>
              <w:keepLines/>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Débit ou type de bouche</w:t>
            </w:r>
          </w:p>
        </w:tc>
        <w:tc>
          <w:tcPr>
            <w:tcW w:w="23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0A865F" w14:textId="77777777" w:rsidR="00DC29F8" w:rsidRDefault="00DC29F8" w:rsidP="001C48EA">
            <w:pPr>
              <w:keepNext/>
              <w:keepLines/>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Nom</w:t>
            </w:r>
          </w:p>
        </w:tc>
        <w:tc>
          <w:tcPr>
            <w:tcW w:w="433"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39D18DE1" w14:textId="77777777" w:rsidR="00DC29F8" w:rsidRDefault="00DC29F8" w:rsidP="001C48EA">
            <w:pPr>
              <w:keepNext/>
              <w:keepLines/>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Localisation</w:t>
            </w:r>
          </w:p>
        </w:tc>
        <w:tc>
          <w:tcPr>
            <w:tcW w:w="0" w:type="auto"/>
            <w:vMerge/>
            <w:tcBorders>
              <w:top w:val="nil"/>
              <w:left w:val="nil"/>
              <w:bottom w:val="single" w:sz="4" w:space="0" w:color="auto"/>
              <w:right w:val="single" w:sz="4" w:space="0" w:color="auto"/>
            </w:tcBorders>
            <w:vAlign w:val="center"/>
            <w:hideMark/>
          </w:tcPr>
          <w:p w14:paraId="373CC063" w14:textId="77777777" w:rsidR="00DC29F8" w:rsidRDefault="00DC29F8" w:rsidP="001C48EA">
            <w:pPr>
              <w:spacing w:after="0" w:line="240" w:lineRule="auto"/>
              <w:rPr>
                <w:rFonts w:ascii="Calibri" w:eastAsia="Times New Roman" w:hAnsi="Calibri" w:cs="Times New Roman"/>
                <w:color w:val="000000"/>
              </w:rPr>
            </w:pPr>
          </w:p>
        </w:tc>
      </w:tr>
      <w:tr w:rsidR="00DC29F8" w14:paraId="4138FBB1" w14:textId="77777777" w:rsidTr="000B5CF9">
        <w:trPr>
          <w:trHeight w:val="300"/>
        </w:trPr>
        <w:tc>
          <w:tcPr>
            <w:tcW w:w="1427" w:type="pct"/>
            <w:tcBorders>
              <w:top w:val="single" w:sz="4" w:space="0" w:color="auto"/>
              <w:left w:val="single" w:sz="4" w:space="0" w:color="auto"/>
              <w:bottom w:val="single" w:sz="4" w:space="0" w:color="auto"/>
              <w:right w:val="single" w:sz="4" w:space="0" w:color="auto"/>
            </w:tcBorders>
            <w:noWrap/>
            <w:hideMark/>
          </w:tcPr>
          <w:p w14:paraId="09229DF3" w14:textId="77777777" w:rsidR="00DC29F8" w:rsidRPr="00FA3FC9" w:rsidRDefault="00DC29F8" w:rsidP="001C48EA">
            <w:pPr>
              <w:rPr>
                <w:noProof/>
              </w:rPr>
            </w:pPr>
            <w:r>
              <w:rPr>
                <w:noProof/>
              </w:rPr>
              <w:fldChar w:fldCharType="begin"/>
            </w:r>
            <w:r w:rsidRPr="00FA3FC9">
              <w:rPr>
                <w:noProof/>
              </w:rPr>
              <w:instrText xml:space="preserve"> MERGEFIELD  "@before-row#foreach($check in $context.getExtractionChecks($mvp))"  \* MERGEFORMAT </w:instrText>
            </w:r>
            <w:r>
              <w:rPr>
                <w:noProof/>
              </w:rPr>
              <w:fldChar w:fldCharType="separate"/>
            </w:r>
            <w:r w:rsidRPr="00FA3FC9">
              <w:rPr>
                <w:noProof/>
              </w:rPr>
              <w:t>«POUR CHAQUE CONTROLE DE BOUCHE D</w:t>
            </w:r>
            <w:r>
              <w:rPr>
                <w:noProof/>
              </w:rPr>
              <w:t>'EXTRACTION</w:t>
            </w:r>
            <w:r w:rsidRPr="00FA3FC9">
              <w:rPr>
                <w:noProof/>
              </w:rPr>
              <w:t>»</w:t>
            </w:r>
            <w:r>
              <w:rPr>
                <w:noProof/>
              </w:rPr>
              <w:fldChar w:fldCharType="end"/>
            </w:r>
            <w:r>
              <w:rPr>
                <w:noProof/>
              </w:rPr>
              <w:fldChar w:fldCharType="begin"/>
            </w:r>
            <w:r w:rsidRPr="00FA3FC9">
              <w:rPr>
                <w:noProof/>
              </w:rPr>
              <w:instrText xml:space="preserve"> MERGEFIELD  $check.getType()  \* MERGEFORMAT </w:instrText>
            </w:r>
            <w:r>
              <w:rPr>
                <w:noProof/>
              </w:rPr>
              <w:fldChar w:fldCharType="separate"/>
            </w:r>
            <w:r w:rsidRPr="00FA3FC9">
              <w:rPr>
                <w:noProof/>
              </w:rPr>
              <w:t>«TYPE»</w:t>
            </w:r>
            <w:r>
              <w:rPr>
                <w:noProof/>
              </w:rPr>
              <w:fldChar w:fldCharType="end"/>
            </w:r>
          </w:p>
        </w:tc>
        <w:tc>
          <w:tcPr>
            <w:tcW w:w="237" w:type="pct"/>
            <w:tcBorders>
              <w:top w:val="single" w:sz="4" w:space="0" w:color="auto"/>
              <w:left w:val="single" w:sz="4" w:space="0" w:color="auto"/>
              <w:bottom w:val="single" w:sz="4" w:space="0" w:color="auto"/>
              <w:right w:val="single" w:sz="4" w:space="0" w:color="auto"/>
            </w:tcBorders>
            <w:hideMark/>
          </w:tcPr>
          <w:p w14:paraId="101234EB" w14:textId="77777777" w:rsidR="00DC29F8" w:rsidRDefault="00DC29F8" w:rsidP="001C48EA">
            <w:pPr>
              <w:rPr>
                <w:noProof/>
              </w:rPr>
            </w:pPr>
            <w:r>
              <w:rPr>
                <w:noProof/>
              </w:rPr>
              <w:fldChar w:fldCharType="begin"/>
            </w:r>
            <w:r>
              <w:rPr>
                <w:noProof/>
              </w:rPr>
              <w:instrText xml:space="preserve"> MERGEFIELD  $check.getName()  \* MERGEFORMAT </w:instrText>
            </w:r>
            <w:r>
              <w:rPr>
                <w:noProof/>
              </w:rPr>
              <w:fldChar w:fldCharType="separate"/>
            </w:r>
            <w:r>
              <w:rPr>
                <w:noProof/>
              </w:rPr>
              <w:t>«NOM</w:t>
            </w:r>
            <w:r>
              <w:rPr>
                <w:noProof/>
              </w:rPr>
              <w:lastRenderedPageBreak/>
              <w:t>»</w:t>
            </w:r>
            <w:r>
              <w:rPr>
                <w:noProof/>
              </w:rPr>
              <w:fldChar w:fldCharType="end"/>
            </w:r>
          </w:p>
        </w:tc>
        <w:tc>
          <w:tcPr>
            <w:tcW w:w="433" w:type="pct"/>
            <w:tcBorders>
              <w:top w:val="single" w:sz="4" w:space="0" w:color="auto"/>
              <w:left w:val="nil"/>
              <w:bottom w:val="single" w:sz="4" w:space="0" w:color="auto"/>
              <w:right w:val="single" w:sz="4" w:space="0" w:color="auto"/>
            </w:tcBorders>
            <w:noWrap/>
            <w:hideMark/>
          </w:tcPr>
          <w:p w14:paraId="2584D358" w14:textId="77777777" w:rsidR="00DC29F8" w:rsidRDefault="00DC29F8" w:rsidP="001C48EA">
            <w:pPr>
              <w:rPr>
                <w:noProof/>
              </w:rPr>
            </w:pPr>
            <w:r>
              <w:rPr>
                <w:noProof/>
              </w:rPr>
              <w:lastRenderedPageBreak/>
              <w:fldChar w:fldCharType="begin"/>
            </w:r>
            <w:r>
              <w:rPr>
                <w:noProof/>
              </w:rPr>
              <w:instrText xml:space="preserve"> MERGEFIELD  $check.getLocation()  \* MERGEFORMAT </w:instrText>
            </w:r>
            <w:r>
              <w:rPr>
                <w:noProof/>
              </w:rPr>
              <w:fldChar w:fldCharType="separate"/>
            </w:r>
            <w:r>
              <w:rPr>
                <w:noProof/>
              </w:rPr>
              <w:t>«LOCALISATION</w:t>
            </w:r>
            <w:r>
              <w:rPr>
                <w:noProof/>
              </w:rPr>
              <w:lastRenderedPageBreak/>
              <w:t>»</w:t>
            </w:r>
            <w:r>
              <w:rPr>
                <w:noProof/>
              </w:rPr>
              <w:fldChar w:fldCharType="end"/>
            </w:r>
          </w:p>
        </w:tc>
        <w:tc>
          <w:tcPr>
            <w:tcW w:w="2903" w:type="pct"/>
            <w:tcBorders>
              <w:top w:val="single" w:sz="4" w:space="0" w:color="auto"/>
              <w:left w:val="nil"/>
              <w:bottom w:val="single" w:sz="4" w:space="0" w:color="auto"/>
              <w:right w:val="single" w:sz="4" w:space="0" w:color="auto"/>
            </w:tcBorders>
            <w:noWrap/>
            <w:hideMark/>
          </w:tcPr>
          <w:p w14:paraId="73ACA4BE" w14:textId="77777777" w:rsidR="00DC29F8" w:rsidRDefault="00DC29F8" w:rsidP="001C48EA">
            <w:pPr>
              <w:rPr>
                <w:noProof/>
              </w:rPr>
            </w:pPr>
            <w:r>
              <w:rPr>
                <w:noProof/>
              </w:rPr>
              <w:lastRenderedPageBreak/>
              <w:fldChar w:fldCharType="begin"/>
            </w:r>
            <w:r>
              <w:rPr>
                <w:noProof/>
              </w:rPr>
              <w:instrText xml:space="preserve"> MERGEFIELD  $check.getConformity()  \* MERGEFORMAT </w:instrText>
            </w:r>
            <w:r>
              <w:rPr>
                <w:noProof/>
              </w:rPr>
              <w:fldChar w:fldCharType="separate"/>
            </w:r>
            <w:r>
              <w:rPr>
                <w:noProof/>
              </w:rPr>
              <w:t>«STATUS»</w:t>
            </w:r>
            <w:r>
              <w:rPr>
                <w:noProof/>
              </w:rPr>
              <w:fldChar w:fldCharType="end"/>
            </w:r>
            <w:r>
              <w:rPr>
                <w:noProof/>
              </w:rPr>
              <w:fldChar w:fldCharType="begin"/>
            </w:r>
            <w:r>
              <w:rPr>
                <w:noProof/>
              </w:rPr>
              <w:instrText xml:space="preserve"> MERGEFIELD  #if(!$check.getComment().isEmpty())  \* MERGEFORMAT </w:instrText>
            </w:r>
            <w:r>
              <w:rPr>
                <w:noProof/>
              </w:rPr>
              <w:fldChar w:fldCharType="separate"/>
            </w:r>
            <w:r>
              <w:rPr>
                <w:noProof/>
              </w:rPr>
              <w:t>«SI PRESENCE DE COMMENTAIRE»</w:t>
            </w:r>
            <w:r>
              <w:rPr>
                <w:noProof/>
              </w:rPr>
              <w:fldChar w:fldCharType="end"/>
            </w:r>
            <w:r>
              <w:rPr>
                <w:noProof/>
              </w:rPr>
              <w:t xml:space="preserve">, </w:t>
            </w:r>
            <w:r>
              <w:rPr>
                <w:noProof/>
              </w:rPr>
              <w:fldChar w:fldCharType="begin"/>
            </w:r>
            <w:r>
              <w:rPr>
                <w:noProof/>
              </w:rPr>
              <w:instrText xml:space="preserve"> MERGEFIELD  $check.getComment()  \* MERGEFORMAT </w:instrText>
            </w:r>
            <w:r>
              <w:rPr>
                <w:noProof/>
              </w:rPr>
              <w:fldChar w:fldCharType="separate"/>
            </w:r>
            <w:r>
              <w:rPr>
                <w:noProof/>
              </w:rPr>
              <w:t>« COMMENTAIRE»</w:t>
            </w:r>
            <w:r>
              <w:rPr>
                <w:noProof/>
              </w:rPr>
              <w:fldChar w:fldCharType="end"/>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rFonts w:ascii="Calibri" w:eastAsia="Times New Roman" w:hAnsi="Calibri" w:cs="Times New Roman"/>
                <w:color w:val="000000"/>
              </w:rPr>
              <w:t xml:space="preserve"> </w:t>
            </w:r>
            <w:r>
              <w:rPr>
                <w:rFonts w:ascii="Calibri" w:eastAsia="Times New Roman" w:hAnsi="Calibri" w:cs="Times New Roman"/>
                <w:color w:val="000000"/>
              </w:rPr>
              <w:fldChar w:fldCharType="begin"/>
            </w:r>
            <w:r>
              <w:rPr>
                <w:rFonts w:ascii="Calibri" w:eastAsia="Times New Roman" w:hAnsi="Calibri" w:cs="Times New Roman"/>
                <w:color w:val="000000"/>
              </w:rPr>
              <w:instrText xml:space="preserve"> MERGEFIELD  @after-row#end  \* MERGEFORMAT </w:instrText>
            </w:r>
            <w:r>
              <w:rPr>
                <w:rFonts w:ascii="Calibri" w:eastAsia="Times New Roman" w:hAnsi="Calibri" w:cs="Times New Roman"/>
                <w:color w:val="000000"/>
              </w:rPr>
              <w:fldChar w:fldCharType="separate"/>
            </w:r>
            <w:r>
              <w:rPr>
                <w:rFonts w:ascii="Calibri" w:eastAsia="Times New Roman" w:hAnsi="Calibri" w:cs="Times New Roman"/>
                <w:noProof/>
                <w:color w:val="000000"/>
              </w:rPr>
              <w:t xml:space="preserve">«FIN POUR CHAQUE CONTROLE DE </w:t>
            </w:r>
            <w:r>
              <w:rPr>
                <w:rFonts w:ascii="Calibri" w:eastAsia="Times New Roman" w:hAnsi="Calibri" w:cs="Times New Roman"/>
                <w:noProof/>
                <w:color w:val="000000"/>
              </w:rPr>
              <w:lastRenderedPageBreak/>
              <w:t>BOUCHE D'EXTRACTION»</w:t>
            </w:r>
            <w:r>
              <w:rPr>
                <w:rFonts w:ascii="Calibri" w:eastAsia="Times New Roman" w:hAnsi="Calibri" w:cs="Times New Roman"/>
                <w:color w:val="000000"/>
              </w:rPr>
              <w:fldChar w:fldCharType="end"/>
            </w:r>
          </w:p>
        </w:tc>
      </w:tr>
    </w:tbl>
    <w:p w14:paraId="421C9A14" w14:textId="77777777" w:rsidR="009B0078" w:rsidRDefault="000B5CF9" w:rsidP="009B0078">
      <w:pPr>
        <w:spacing w:after="0"/>
      </w:pPr>
      <w:fldSimple w:instr=" MERGEFIELD  #if($context.hasExtractDuctIllustrations($mvp))  \* MERGEFORMAT ">
        <w:r w:rsidRPr="009B0078">
          <w:t>«SI ILLUSTRATIONS»</w:t>
        </w:r>
      </w:fldSimple>
    </w:p>
    <w:p w14:paraId="5E4FD6DE" w14:textId="77777777" w:rsidR="00DC29F8" w:rsidRDefault="000B5CF9" w:rsidP="009B0078">
      <w:pPr>
        <w:pStyle w:val="Titre5"/>
        <w:keepNext/>
        <w:keepLines/>
        <w:spacing w:before="0"/>
      </w:pPr>
      <w:r>
        <w:rPr>
          <w:noProof/>
        </w:rPr>
        <w:br/>
      </w:r>
      <w:r w:rsidR="00DC29F8">
        <w:t>Illustrations des contrÔles des Bouches d’extraction</w:t>
      </w:r>
    </w:p>
    <w:p w14:paraId="37F2E82D" w14:textId="77777777" w:rsidR="00DC29F8" w:rsidRPr="003E2F87" w:rsidRDefault="009055A8" w:rsidP="00DC29F8">
      <w:pPr>
        <w:keepNext/>
        <w:keepLines/>
        <w:spacing w:after="0"/>
      </w:pPr>
      <w:r>
        <w:fldChar w:fldCharType="begin"/>
      </w:r>
      <w:r w:rsidRPr="003E2F87">
        <w:instrText xml:space="preserve"> MERGEFIELD  "#foreach ($check in $context.getExtractionChecks($mvp))"  \* MERGEFORMAT </w:instrText>
      </w:r>
      <w:r>
        <w:fldChar w:fldCharType="separate"/>
      </w:r>
      <w:r w:rsidRPr="003E2F87">
        <w:rPr>
          <w:noProof/>
        </w:rPr>
        <w:t>«</w:t>
      </w:r>
      <w:r w:rsidR="003E2F87" w:rsidRPr="003E2F87">
        <w:rPr>
          <w:noProof/>
        </w:rPr>
        <w:t>POUR CHAQUE BOUCHES D</w:t>
      </w:r>
      <w:r w:rsidR="003E2F87">
        <w:rPr>
          <w:noProof/>
        </w:rPr>
        <w:t>'EXTRACTION</w:t>
      </w:r>
      <w:r w:rsidRPr="003E2F87">
        <w:rPr>
          <w:noProof/>
        </w:rPr>
        <w:t>»</w:t>
      </w:r>
      <w:r>
        <w:fldChar w:fldCharType="end"/>
      </w:r>
      <w:r w:rsidR="00DC29F8">
        <w:fldChar w:fldCharType="begin"/>
      </w:r>
      <w:r w:rsidR="00DC29F8" w:rsidRPr="003E2F87">
        <w:instrText xml:space="preserve"> MERGEFIELD  "#if ($check.hasImages())"  \* MERGEFORMAT </w:instrText>
      </w:r>
      <w:r w:rsidR="00DC29F8">
        <w:fldChar w:fldCharType="separate"/>
      </w:r>
      <w:r w:rsidR="00DC29F8" w:rsidRPr="003E2F87">
        <w:rPr>
          <w:noProof/>
        </w:rPr>
        <w:t>«SI ILLUSTRATIONS»</w:t>
      </w:r>
      <w:r w:rsidR="00DC29F8">
        <w:fldChar w:fldCharType="end"/>
      </w:r>
    </w:p>
    <w:tbl>
      <w:tblPr>
        <w:tblStyle w:val="Grilledutableau"/>
        <w:tblW w:w="9889" w:type="dxa"/>
        <w:tblLook w:val="04A0" w:firstRow="1" w:lastRow="0" w:firstColumn="1" w:lastColumn="0" w:noHBand="0" w:noVBand="1"/>
      </w:tblPr>
      <w:tblGrid>
        <w:gridCol w:w="4944"/>
        <w:gridCol w:w="4945"/>
      </w:tblGrid>
      <w:tr w:rsidR="00DC29F8" w:rsidRPr="00FA3FC9" w14:paraId="43B511C0" w14:textId="77777777" w:rsidTr="001C48EA">
        <w:tc>
          <w:tcPr>
            <w:tcW w:w="2500" w:type="pct"/>
            <w:tcBorders>
              <w:top w:val="single" w:sz="4" w:space="0" w:color="auto"/>
              <w:left w:val="single" w:sz="4" w:space="0" w:color="auto"/>
              <w:bottom w:val="single" w:sz="4" w:space="0" w:color="auto"/>
              <w:right w:val="single" w:sz="4" w:space="0" w:color="auto"/>
            </w:tcBorders>
            <w:hideMark/>
          </w:tcPr>
          <w:p w14:paraId="7CC1E4E7" w14:textId="77777777" w:rsidR="00DC29F8" w:rsidRDefault="00DC29F8" w:rsidP="001C48EA">
            <w:pPr>
              <w:keepNext/>
              <w:keepLines/>
              <w:rPr>
                <w:lang w:val="en-US"/>
              </w:rPr>
            </w:pPr>
            <w:r>
              <w:fldChar w:fldCharType="begin"/>
            </w:r>
            <w:r>
              <w:rPr>
                <w:lang w:val="en-US"/>
              </w:rPr>
              <w:instrText xml:space="preserve"> MERGEFIELD  "#foreach($image in $doc.getDocu($check.getImages(), 315,315))"  \* MERGEFORMAT </w:instrText>
            </w:r>
            <w:r>
              <w:fldChar w:fldCharType="separate"/>
            </w:r>
            <w:r>
              <w:rPr>
                <w:noProof/>
                <w:lang w:val="en-US"/>
              </w:rPr>
              <w:t>«POUR CHAQUE ILLUSTRATION»</w:t>
            </w:r>
            <w:r>
              <w:fldChar w:fldCharType="end"/>
            </w:r>
            <w:bookmarkStart w:id="167" w:name="extractionImage"/>
            <w:r>
              <w:rPr>
                <w:noProof/>
              </w:rPr>
              <w:drawing>
                <wp:inline distT="0" distB="0" distL="0" distR="0" wp14:anchorId="0660D4FD" wp14:editId="4BD79998">
                  <wp:extent cx="1939925" cy="1454785"/>
                  <wp:effectExtent l="0" t="0" r="3175" b="0"/>
                  <wp:docPr id="34" name="Image 34"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imageV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9925" cy="1454785"/>
                          </a:xfrm>
                          <a:prstGeom prst="rect">
                            <a:avLst/>
                          </a:prstGeom>
                          <a:noFill/>
                          <a:ln>
                            <a:noFill/>
                          </a:ln>
                        </pic:spPr>
                      </pic:pic>
                    </a:graphicData>
                  </a:graphic>
                </wp:inline>
              </w:drawing>
            </w:r>
            <w:bookmarkEnd w:id="167"/>
            <w:r>
              <w:fldChar w:fldCharType="begin"/>
            </w:r>
            <w:r>
              <w:rPr>
                <w:lang w:val="en-US"/>
              </w:rPr>
              <w:instrText xml:space="preserve"> MERGEFIELD  #end  \* MERGEFORMAT </w:instrText>
            </w:r>
            <w:r>
              <w:fldChar w:fldCharType="separate"/>
            </w:r>
            <w:r>
              <w:rPr>
                <w:noProof/>
                <w:lang w:val="en-US"/>
              </w:rPr>
              <w:t>«#end»</w:t>
            </w:r>
            <w:r>
              <w:rPr>
                <w:noProof/>
              </w:rPr>
              <w:fldChar w:fldCharType="end"/>
            </w:r>
          </w:p>
        </w:tc>
        <w:tc>
          <w:tcPr>
            <w:tcW w:w="2500" w:type="pct"/>
            <w:tcBorders>
              <w:top w:val="single" w:sz="4" w:space="0" w:color="auto"/>
              <w:left w:val="single" w:sz="4" w:space="0" w:color="auto"/>
              <w:bottom w:val="single" w:sz="4" w:space="0" w:color="auto"/>
              <w:right w:val="single" w:sz="4" w:space="0" w:color="auto"/>
            </w:tcBorders>
            <w:hideMark/>
          </w:tcPr>
          <w:p w14:paraId="35777AF6" w14:textId="77777777" w:rsidR="00DC29F8" w:rsidRPr="00FA3FC9" w:rsidRDefault="00DC29F8" w:rsidP="001C48EA">
            <w:pPr>
              <w:keepNext/>
              <w:keepLines/>
              <w:ind w:right="-567"/>
            </w:pPr>
            <w:r w:rsidRPr="00FA3FC9">
              <w:rPr>
                <w:b/>
              </w:rPr>
              <w:t>Nom :</w:t>
            </w:r>
            <w:r w:rsidRPr="00FA3FC9">
              <w:t xml:space="preserve"> </w:t>
            </w:r>
            <w:r>
              <w:rPr>
                <w:lang w:val="en-US"/>
              </w:rPr>
              <w:fldChar w:fldCharType="begin"/>
            </w:r>
            <w:r w:rsidRPr="00FA3FC9">
              <w:instrText xml:space="preserve"> MERGEFIELD  $check.getName()  \* MERGEFORMAT </w:instrText>
            </w:r>
            <w:r>
              <w:rPr>
                <w:lang w:val="en-US"/>
              </w:rPr>
              <w:fldChar w:fldCharType="separate"/>
            </w:r>
            <w:r w:rsidRPr="00FA3FC9">
              <w:rPr>
                <w:noProof/>
              </w:rPr>
              <w:t>«NOM»</w:t>
            </w:r>
            <w:r>
              <w:rPr>
                <w:lang w:val="en-US"/>
              </w:rPr>
              <w:fldChar w:fldCharType="end"/>
            </w:r>
            <w:r w:rsidRPr="00FA3FC9">
              <w:br/>
            </w:r>
            <w:r w:rsidRPr="00FA3FC9">
              <w:rPr>
                <w:b/>
              </w:rPr>
              <w:t>Type d’entrée d’air :</w:t>
            </w:r>
            <w:r w:rsidRPr="00FA3FC9">
              <w:t xml:space="preserve"> </w:t>
            </w:r>
            <w:r>
              <w:rPr>
                <w:lang w:val="en-US"/>
              </w:rPr>
              <w:fldChar w:fldCharType="begin"/>
            </w:r>
            <w:r w:rsidRPr="00FA3FC9">
              <w:instrText xml:space="preserve"> MERGEFIELD  $check.getType()  \* MERGEFORMAT </w:instrText>
            </w:r>
            <w:r>
              <w:rPr>
                <w:lang w:val="en-US"/>
              </w:rPr>
              <w:fldChar w:fldCharType="separate"/>
            </w:r>
            <w:r w:rsidRPr="00FA3FC9">
              <w:rPr>
                <w:noProof/>
              </w:rPr>
              <w:t>«TYPE»</w:t>
            </w:r>
            <w:r>
              <w:rPr>
                <w:lang w:val="en-US"/>
              </w:rPr>
              <w:fldChar w:fldCharType="end"/>
            </w:r>
            <w:r w:rsidRPr="00FA3FC9">
              <w:br/>
            </w:r>
            <w:r w:rsidRPr="00FA3FC9">
              <w:rPr>
                <w:b/>
              </w:rPr>
              <w:t xml:space="preserve">Localisation : </w:t>
            </w:r>
            <w:r>
              <w:rPr>
                <w:lang w:val="en-US"/>
              </w:rPr>
              <w:fldChar w:fldCharType="begin"/>
            </w:r>
            <w:r w:rsidRPr="00FA3FC9">
              <w:instrText xml:space="preserve"> MERGEFIELD  $check.getLocation()  \* MERGEFORMAT </w:instrText>
            </w:r>
            <w:r>
              <w:rPr>
                <w:lang w:val="en-US"/>
              </w:rPr>
              <w:fldChar w:fldCharType="separate"/>
            </w:r>
            <w:r w:rsidRPr="00FA3FC9">
              <w:rPr>
                <w:noProof/>
              </w:rPr>
              <w:t>«LOCALISATION»</w:t>
            </w:r>
            <w:r>
              <w:rPr>
                <w:lang w:val="en-US"/>
              </w:rPr>
              <w:fldChar w:fldCharType="end"/>
            </w:r>
            <w:r w:rsidRPr="00FA3FC9">
              <w:br/>
            </w:r>
            <w:r w:rsidRPr="00FA3FC9">
              <w:rPr>
                <w:b/>
              </w:rPr>
              <w:t xml:space="preserve">Conforme : </w:t>
            </w:r>
            <w:r>
              <w:rPr>
                <w:noProof/>
              </w:rPr>
              <w:fldChar w:fldCharType="begin"/>
            </w:r>
            <w:r w:rsidRPr="00FA3FC9">
              <w:rPr>
                <w:noProof/>
              </w:rPr>
              <w:instrText xml:space="preserve"> MERGEFIELD  $check.getConformity()  \* MERGEFORMAT </w:instrText>
            </w:r>
            <w:r>
              <w:rPr>
                <w:noProof/>
              </w:rPr>
              <w:fldChar w:fldCharType="separate"/>
            </w:r>
            <w:r>
              <w:rPr>
                <w:noProof/>
              </w:rPr>
              <w:t>«STATUS</w:t>
            </w:r>
            <w:r w:rsidRPr="00FA3FC9">
              <w:rPr>
                <w:noProof/>
              </w:rPr>
              <w:t>»</w:t>
            </w:r>
            <w:r>
              <w:rPr>
                <w:noProof/>
              </w:rPr>
              <w:fldChar w:fldCharType="end"/>
            </w:r>
            <w:r>
              <w:rPr>
                <w:noProof/>
              </w:rPr>
              <w:fldChar w:fldCharType="begin"/>
            </w:r>
            <w:r w:rsidRPr="00FA3FC9">
              <w:rPr>
                <w:noProof/>
              </w:rPr>
              <w:instrText xml:space="preserve"> MERGEFIELD  #if($check.hasComment())  \* MERGEFORMAT </w:instrText>
            </w:r>
            <w:r>
              <w:rPr>
                <w:noProof/>
              </w:rPr>
              <w:fldChar w:fldCharType="separate"/>
            </w:r>
            <w:r w:rsidRPr="00FA3FC9">
              <w:rPr>
                <w:noProof/>
              </w:rPr>
              <w:t>«</w:t>
            </w:r>
            <w:r>
              <w:rPr>
                <w:noProof/>
              </w:rPr>
              <w:t>SI COMMENTAIRES</w:t>
            </w:r>
            <w:r w:rsidRPr="00FA3FC9">
              <w:rPr>
                <w:noProof/>
              </w:rPr>
              <w:t>»</w:t>
            </w:r>
            <w:r>
              <w:rPr>
                <w:noProof/>
              </w:rPr>
              <w:fldChar w:fldCharType="end"/>
            </w:r>
            <w:r w:rsidRPr="00FA3FC9">
              <w:rPr>
                <w:noProof/>
              </w:rPr>
              <w:t xml:space="preserve">, </w:t>
            </w:r>
            <w:r>
              <w:rPr>
                <w:noProof/>
              </w:rPr>
              <w:fldChar w:fldCharType="begin"/>
            </w:r>
            <w:r w:rsidRPr="00FA3FC9">
              <w:rPr>
                <w:noProof/>
              </w:rPr>
              <w:instrText xml:space="preserve"> MERGEFIELD  $check.getComment()  \* MERGEFORMAT </w:instrText>
            </w:r>
            <w:r>
              <w:rPr>
                <w:noProof/>
              </w:rPr>
              <w:fldChar w:fldCharType="separate"/>
            </w:r>
            <w:r>
              <w:rPr>
                <w:noProof/>
              </w:rPr>
              <w:t>«COMMENTAIRE</w:t>
            </w:r>
            <w:r w:rsidRPr="00FA3FC9">
              <w:rPr>
                <w:noProof/>
              </w:rPr>
              <w:t>»</w:t>
            </w:r>
            <w:r>
              <w:rPr>
                <w:noProof/>
              </w:rPr>
              <w:fldChar w:fldCharType="end"/>
            </w:r>
            <w:r>
              <w:rPr>
                <w:noProof/>
              </w:rPr>
              <w:fldChar w:fldCharType="begin"/>
            </w:r>
            <w:r w:rsidRPr="00FA3FC9">
              <w:rPr>
                <w:noProof/>
              </w:rPr>
              <w:instrText xml:space="preserve"> MERGEFIELD  #end  \* MERGEFORMAT </w:instrText>
            </w:r>
            <w:r>
              <w:rPr>
                <w:noProof/>
              </w:rPr>
              <w:fldChar w:fldCharType="separate"/>
            </w:r>
            <w:r>
              <w:rPr>
                <w:noProof/>
              </w:rPr>
              <w:t>«FIN SI</w:t>
            </w:r>
            <w:r w:rsidRPr="00FA3FC9">
              <w:rPr>
                <w:noProof/>
              </w:rPr>
              <w:t>»</w:t>
            </w:r>
            <w:r>
              <w:rPr>
                <w:noProof/>
              </w:rPr>
              <w:fldChar w:fldCharType="end"/>
            </w:r>
          </w:p>
        </w:tc>
      </w:tr>
    </w:tbl>
    <w:p w14:paraId="1476B930" w14:textId="77777777" w:rsidR="00DC29F8" w:rsidRDefault="00DC29F8" w:rsidP="000F4DC2">
      <w:pPr>
        <w:spacing w:after="0"/>
      </w:pPr>
      <w:fldSimple w:instr=" MERGEFIELD  #end  \* MERGEFORMAT ">
        <w:r>
          <w:rPr>
            <w:noProof/>
          </w:rPr>
          <w:t>«#end»</w:t>
        </w:r>
      </w:fldSimple>
      <w:fldSimple w:instr=" MERGEFIELD  #end  \* MERGEFORMAT ">
        <w:r>
          <w:rPr>
            <w:noProof/>
          </w:rPr>
          <w:t>«#end»</w:t>
        </w:r>
      </w:fldSimple>
      <w:r>
        <w:rPr>
          <w:noProof/>
        </w:rPr>
        <w:fldChar w:fldCharType="begin"/>
      </w:r>
      <w:r>
        <w:rPr>
          <w:noProof/>
        </w:rPr>
        <w:instrText xml:space="preserve"> MERGEFIELD  #end  \* MERGEFORMAT </w:instrText>
      </w:r>
      <w:r>
        <w:rPr>
          <w:noProof/>
        </w:rPr>
        <w:fldChar w:fldCharType="separate"/>
      </w:r>
      <w:r>
        <w:rPr>
          <w:noProof/>
        </w:rPr>
        <w:t>«FIN SI PRESENCE D'ILLUSTRATIONS»</w:t>
      </w:r>
      <w:r>
        <w:rPr>
          <w:noProof/>
        </w:rPr>
        <w:fldChar w:fldCharType="end"/>
      </w:r>
      <w:r w:rsidR="000F4DC2" w:rsidRPr="000F4DC2">
        <w:rPr>
          <w:noProof/>
        </w:rPr>
        <w:t xml:space="preserve"> </w:t>
      </w:r>
      <w:r w:rsidR="000F4DC2">
        <w:rPr>
          <w:noProof/>
        </w:rPr>
        <w:fldChar w:fldCharType="begin"/>
      </w:r>
      <w:r w:rsidR="000F4DC2">
        <w:rPr>
          <w:noProof/>
        </w:rPr>
        <w:instrText xml:space="preserve"> MERGEFIELD  #end  \* MERGEFORMAT </w:instrText>
      </w:r>
      <w:r w:rsidR="000F4DC2">
        <w:rPr>
          <w:noProof/>
        </w:rPr>
        <w:fldChar w:fldCharType="separate"/>
      </w:r>
      <w:r w:rsidR="000F4DC2">
        <w:rPr>
          <w:noProof/>
        </w:rPr>
        <w:t>«FIN SI PRESENCE DE BOUCHES D'EXTRACTION»</w:t>
      </w:r>
      <w:r w:rsidR="000F4DC2">
        <w:rPr>
          <w:noProof/>
        </w:rPr>
        <w:fldChar w:fldCharType="end"/>
      </w:r>
      <w:r w:rsidR="000F4DC2" w:rsidRPr="00D277DD">
        <w:t xml:space="preserve"> </w:t>
      </w:r>
      <w:fldSimple w:instr=" MERGEFIELD  #if(!$context.getInsufflationChecks($mvp).isEmpty())  \* MERGEFORMAT ">
        <w:r w:rsidR="000F4DC2">
          <w:rPr>
            <w:noProof/>
          </w:rPr>
          <w:t>«SI BOUCHES D'INSUFFLATION»</w:t>
        </w:r>
      </w:fldSimple>
    </w:p>
    <w:p w14:paraId="29AB1006" w14:textId="77777777" w:rsidR="00DC29F8" w:rsidRDefault="00DC29F8" w:rsidP="00DC29F8">
      <w:pPr>
        <w:pStyle w:val="Titre4"/>
        <w:spacing w:before="0"/>
        <w:rPr>
          <w:lang w:val="en-IN"/>
        </w:rPr>
      </w:pPr>
      <w:r>
        <w:rPr>
          <w:lang w:val="en-IN"/>
        </w:rPr>
        <w:t>Bouches d’insufflation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6"/>
        <w:gridCol w:w="462"/>
        <w:gridCol w:w="845"/>
        <w:gridCol w:w="5729"/>
      </w:tblGrid>
      <w:tr w:rsidR="00DC29F8" w14:paraId="73483267" w14:textId="77777777" w:rsidTr="001C48EA">
        <w:trPr>
          <w:cantSplit/>
        </w:trPr>
        <w:tc>
          <w:tcPr>
            <w:tcW w:w="1939"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229288C1" w14:textId="77777777" w:rsidR="00DC29F8" w:rsidRDefault="00DC29F8" w:rsidP="001C48EA">
            <w:pPr>
              <w:keepNext/>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À compléter avant l'intervention</w:t>
            </w:r>
          </w:p>
        </w:tc>
        <w:tc>
          <w:tcPr>
            <w:tcW w:w="3061"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6A950E08" w14:textId="77777777" w:rsidR="00DC29F8" w:rsidRDefault="00DC29F8" w:rsidP="001C48E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Pendant la visite</w:t>
            </w:r>
          </w:p>
        </w:tc>
      </w:tr>
      <w:tr w:rsidR="00DC29F8" w14:paraId="3A787B95" w14:textId="77777777" w:rsidTr="001C48EA">
        <w:trPr>
          <w:cantSplit/>
        </w:trPr>
        <w:tc>
          <w:tcPr>
            <w:tcW w:w="1939"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C29008" w14:textId="77777777" w:rsidR="00DC29F8" w:rsidRDefault="00DC29F8" w:rsidP="001C48EA">
            <w:pPr>
              <w:keepNext/>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Bouches d'insufflation prévues dans l'étude thermique</w:t>
            </w:r>
          </w:p>
        </w:tc>
        <w:tc>
          <w:tcPr>
            <w:tcW w:w="3061"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1C4B10" w14:textId="77777777" w:rsidR="00DC29F8" w:rsidRDefault="00DC29F8" w:rsidP="001C48E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Équipement conforme sur le chantier (spécification, localisation) : oui/non (vérification visuelle)</w:t>
            </w:r>
          </w:p>
        </w:tc>
      </w:tr>
      <w:tr w:rsidR="00DC29F8" w14:paraId="600D2272" w14:textId="77777777" w:rsidTr="001C48EA">
        <w:trPr>
          <w:cantSplit/>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B29C3A5" w14:textId="77777777" w:rsidR="00DC29F8" w:rsidRDefault="00DC29F8" w:rsidP="001C48EA">
            <w:pPr>
              <w:keepNext/>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Débit ou type de bouche</w:t>
            </w:r>
          </w:p>
        </w:tc>
        <w:tc>
          <w:tcPr>
            <w:tcW w:w="2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43537A" w14:textId="77777777" w:rsidR="00DC29F8" w:rsidRDefault="00DC29F8" w:rsidP="001C48EA">
            <w:pPr>
              <w:keepNext/>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Nom</w:t>
            </w:r>
          </w:p>
        </w:tc>
        <w:tc>
          <w:tcPr>
            <w:tcW w:w="448"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4DE6548C" w14:textId="77777777" w:rsidR="00DC29F8" w:rsidRDefault="00DC29F8" w:rsidP="001C48EA">
            <w:pPr>
              <w:keepNext/>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Localisation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667E9" w14:textId="77777777" w:rsidR="00DC29F8" w:rsidRDefault="00DC29F8" w:rsidP="001C48EA">
            <w:pPr>
              <w:spacing w:after="0" w:line="240" w:lineRule="auto"/>
              <w:rPr>
                <w:rFonts w:ascii="Calibri" w:eastAsia="Times New Roman" w:hAnsi="Calibri" w:cs="Times New Roman"/>
                <w:color w:val="000000"/>
              </w:rPr>
            </w:pPr>
          </w:p>
        </w:tc>
      </w:tr>
      <w:tr w:rsidR="00DC29F8" w14:paraId="737CEAF8" w14:textId="77777777" w:rsidTr="001C48EA">
        <w:tc>
          <w:tcPr>
            <w:tcW w:w="1247" w:type="pct"/>
            <w:tcBorders>
              <w:top w:val="single" w:sz="4" w:space="0" w:color="auto"/>
              <w:left w:val="single" w:sz="4" w:space="0" w:color="auto"/>
              <w:bottom w:val="single" w:sz="4" w:space="0" w:color="auto"/>
              <w:right w:val="single" w:sz="4" w:space="0" w:color="auto"/>
            </w:tcBorders>
            <w:noWrap/>
            <w:hideMark/>
          </w:tcPr>
          <w:p w14:paraId="72EF5038" w14:textId="77777777" w:rsidR="00DC29F8" w:rsidRPr="00FA3FC9" w:rsidRDefault="00DC29F8" w:rsidP="001C48EA">
            <w:pPr>
              <w:rPr>
                <w:noProof/>
              </w:rPr>
            </w:pPr>
            <w:r>
              <w:rPr>
                <w:noProof/>
              </w:rPr>
              <w:fldChar w:fldCharType="begin"/>
            </w:r>
            <w:r w:rsidRPr="00FA3FC9">
              <w:rPr>
                <w:noProof/>
              </w:rPr>
              <w:instrText xml:space="preserve"> MERGEFIELD  "@before-row#foreach($check in $context.getInsufflationChecks($mvp))"  \* MERGEFORMAT </w:instrText>
            </w:r>
            <w:r>
              <w:rPr>
                <w:noProof/>
              </w:rPr>
              <w:fldChar w:fldCharType="separate"/>
            </w:r>
            <w:r w:rsidRPr="00FA3FC9">
              <w:rPr>
                <w:noProof/>
              </w:rPr>
              <w:t>«POUR CHAQUE CONTROLE DE BOUCHE D</w:t>
            </w:r>
            <w:r>
              <w:rPr>
                <w:noProof/>
              </w:rPr>
              <w:t>'INSUFFLATION</w:t>
            </w:r>
            <w:r w:rsidRPr="00FA3FC9">
              <w:rPr>
                <w:noProof/>
              </w:rPr>
              <w:t>»</w:t>
            </w:r>
            <w:r>
              <w:rPr>
                <w:noProof/>
              </w:rPr>
              <w:fldChar w:fldCharType="end"/>
            </w:r>
            <w:r>
              <w:rPr>
                <w:noProof/>
              </w:rPr>
              <w:fldChar w:fldCharType="begin"/>
            </w:r>
            <w:r w:rsidRPr="00FA3FC9">
              <w:rPr>
                <w:noProof/>
              </w:rPr>
              <w:instrText xml:space="preserve"> MERGEFIELD  $check.getType()  \* MERGEFORMAT </w:instrText>
            </w:r>
            <w:r>
              <w:rPr>
                <w:noProof/>
              </w:rPr>
              <w:fldChar w:fldCharType="separate"/>
            </w:r>
            <w:r w:rsidRPr="00FA3FC9">
              <w:rPr>
                <w:noProof/>
              </w:rPr>
              <w:t>«TYPE»</w:t>
            </w:r>
            <w:r>
              <w:rPr>
                <w:noProof/>
              </w:rPr>
              <w:fldChar w:fldCharType="end"/>
            </w:r>
          </w:p>
        </w:tc>
        <w:tc>
          <w:tcPr>
            <w:tcW w:w="243" w:type="pct"/>
            <w:tcBorders>
              <w:top w:val="single" w:sz="4" w:space="0" w:color="auto"/>
              <w:left w:val="single" w:sz="4" w:space="0" w:color="auto"/>
              <w:bottom w:val="single" w:sz="4" w:space="0" w:color="auto"/>
              <w:right w:val="single" w:sz="4" w:space="0" w:color="auto"/>
            </w:tcBorders>
            <w:hideMark/>
          </w:tcPr>
          <w:p w14:paraId="61E56842" w14:textId="77777777" w:rsidR="00DC29F8" w:rsidRDefault="00DC29F8" w:rsidP="001C48EA">
            <w:pPr>
              <w:rPr>
                <w:noProof/>
              </w:rPr>
            </w:pPr>
            <w:r>
              <w:rPr>
                <w:noProof/>
              </w:rPr>
              <w:fldChar w:fldCharType="begin"/>
            </w:r>
            <w:r>
              <w:rPr>
                <w:noProof/>
              </w:rPr>
              <w:instrText xml:space="preserve"> MERGEFIELD  $check.getName()  \* MERGEFORMAT </w:instrText>
            </w:r>
            <w:r>
              <w:rPr>
                <w:noProof/>
              </w:rPr>
              <w:fldChar w:fldCharType="separate"/>
            </w:r>
            <w:r>
              <w:rPr>
                <w:noProof/>
              </w:rPr>
              <w:t>«NOM»</w:t>
            </w:r>
            <w:r>
              <w:rPr>
                <w:noProof/>
              </w:rPr>
              <w:fldChar w:fldCharType="end"/>
            </w:r>
          </w:p>
        </w:tc>
        <w:tc>
          <w:tcPr>
            <w:tcW w:w="448" w:type="pct"/>
            <w:tcBorders>
              <w:top w:val="single" w:sz="4" w:space="0" w:color="auto"/>
              <w:left w:val="single" w:sz="4" w:space="0" w:color="auto"/>
              <w:bottom w:val="single" w:sz="4" w:space="0" w:color="auto"/>
              <w:right w:val="single" w:sz="4" w:space="0" w:color="auto"/>
            </w:tcBorders>
            <w:noWrap/>
            <w:hideMark/>
          </w:tcPr>
          <w:p w14:paraId="38DD85D1" w14:textId="77777777" w:rsidR="00DC29F8" w:rsidRDefault="00DC29F8" w:rsidP="001C48EA">
            <w:pPr>
              <w:rPr>
                <w:noProof/>
              </w:rPr>
            </w:pPr>
            <w:r>
              <w:rPr>
                <w:noProof/>
              </w:rPr>
              <w:fldChar w:fldCharType="begin"/>
            </w:r>
            <w:r>
              <w:rPr>
                <w:noProof/>
              </w:rPr>
              <w:instrText xml:space="preserve"> MERGEFIELD  $check.getLocation()  \* MERGEFORMAT </w:instrText>
            </w:r>
            <w:r>
              <w:rPr>
                <w:noProof/>
              </w:rPr>
              <w:fldChar w:fldCharType="separate"/>
            </w:r>
            <w:r>
              <w:rPr>
                <w:noProof/>
              </w:rPr>
              <w:t>«LOCALISATION»</w:t>
            </w:r>
            <w:r>
              <w:rPr>
                <w:noProof/>
              </w:rPr>
              <w:fldChar w:fldCharType="end"/>
            </w:r>
          </w:p>
        </w:tc>
        <w:tc>
          <w:tcPr>
            <w:tcW w:w="3061" w:type="pct"/>
            <w:tcBorders>
              <w:top w:val="single" w:sz="4" w:space="0" w:color="auto"/>
              <w:left w:val="single" w:sz="4" w:space="0" w:color="auto"/>
              <w:bottom w:val="single" w:sz="4" w:space="0" w:color="auto"/>
              <w:right w:val="single" w:sz="4" w:space="0" w:color="auto"/>
            </w:tcBorders>
            <w:noWrap/>
            <w:hideMark/>
          </w:tcPr>
          <w:p w14:paraId="25637499" w14:textId="77777777" w:rsidR="00DC29F8" w:rsidRDefault="00DC29F8" w:rsidP="001C48EA">
            <w:pPr>
              <w:rPr>
                <w:noProof/>
              </w:rPr>
            </w:pPr>
            <w:r>
              <w:rPr>
                <w:noProof/>
              </w:rPr>
              <w:fldChar w:fldCharType="begin"/>
            </w:r>
            <w:r>
              <w:rPr>
                <w:noProof/>
              </w:rPr>
              <w:instrText xml:space="preserve"> MERGEFIELD  $check.getConformity()  \* MERGEFORMAT </w:instrText>
            </w:r>
            <w:r>
              <w:rPr>
                <w:noProof/>
              </w:rPr>
              <w:fldChar w:fldCharType="separate"/>
            </w:r>
            <w:r>
              <w:rPr>
                <w:noProof/>
              </w:rPr>
              <w:t>«STATUS»</w:t>
            </w:r>
            <w:r>
              <w:rPr>
                <w:noProof/>
              </w:rPr>
              <w:fldChar w:fldCharType="end"/>
            </w:r>
            <w:r>
              <w:rPr>
                <w:noProof/>
              </w:rPr>
              <w:fldChar w:fldCharType="begin"/>
            </w:r>
            <w:r>
              <w:rPr>
                <w:noProof/>
              </w:rPr>
              <w:instrText xml:space="preserve"> MERGEFIELD  #if(!$check.getComment().isEmpty())  \* MERGEFORMAT </w:instrText>
            </w:r>
            <w:r>
              <w:rPr>
                <w:noProof/>
              </w:rPr>
              <w:fldChar w:fldCharType="separate"/>
            </w:r>
            <w:r>
              <w:rPr>
                <w:noProof/>
              </w:rPr>
              <w:t>«SI PRESENCE DE COMMENTAIRE»</w:t>
            </w:r>
            <w:r>
              <w:rPr>
                <w:noProof/>
              </w:rPr>
              <w:fldChar w:fldCharType="end"/>
            </w:r>
            <w:r>
              <w:rPr>
                <w:noProof/>
              </w:rPr>
              <w:t xml:space="preserve">, </w:t>
            </w:r>
            <w:r>
              <w:rPr>
                <w:noProof/>
              </w:rPr>
              <w:fldChar w:fldCharType="begin"/>
            </w:r>
            <w:r>
              <w:rPr>
                <w:noProof/>
              </w:rPr>
              <w:instrText xml:space="preserve"> MERGEFIELD  $check.getComment()  \* MERGEFORMAT </w:instrText>
            </w:r>
            <w:r>
              <w:rPr>
                <w:noProof/>
              </w:rPr>
              <w:fldChar w:fldCharType="separate"/>
            </w:r>
            <w:r>
              <w:rPr>
                <w:noProof/>
              </w:rPr>
              <w:t>« COMMENTAIRE»</w:t>
            </w:r>
            <w:r>
              <w:rPr>
                <w:noProof/>
              </w:rPr>
              <w:fldChar w:fldCharType="end"/>
            </w:r>
            <w:r>
              <w:rPr>
                <w:noProof/>
              </w:rPr>
              <w:fldChar w:fldCharType="begin"/>
            </w:r>
            <w:r>
              <w:rPr>
                <w:noProof/>
              </w:rPr>
              <w:instrText xml:space="preserve"> MERGEFIELD  #end  \* MERGEFORMAT </w:instrText>
            </w:r>
            <w:r>
              <w:rPr>
                <w:noProof/>
              </w:rPr>
              <w:fldChar w:fldCharType="separate"/>
            </w:r>
            <w:r>
              <w:rPr>
                <w:noProof/>
              </w:rPr>
              <w:t>«FIN SI»</w:t>
            </w:r>
            <w:r>
              <w:rPr>
                <w:noProof/>
              </w:rPr>
              <w:fldChar w:fldCharType="end"/>
            </w:r>
            <w:r>
              <w:rPr>
                <w:rFonts w:ascii="Calibri" w:eastAsia="Times New Roman" w:hAnsi="Calibri" w:cs="Times New Roman"/>
                <w:color w:val="000000"/>
              </w:rPr>
              <w:t xml:space="preserve"> </w:t>
            </w:r>
            <w:r>
              <w:rPr>
                <w:rFonts w:ascii="Calibri" w:eastAsia="Times New Roman" w:hAnsi="Calibri" w:cs="Times New Roman"/>
                <w:color w:val="000000"/>
              </w:rPr>
              <w:fldChar w:fldCharType="begin"/>
            </w:r>
            <w:r>
              <w:rPr>
                <w:rFonts w:ascii="Calibri" w:eastAsia="Times New Roman" w:hAnsi="Calibri" w:cs="Times New Roman"/>
                <w:color w:val="000000"/>
              </w:rPr>
              <w:instrText xml:space="preserve"> MERGEFIELD  @after-row#end  \* MERGEFORMAT </w:instrText>
            </w:r>
            <w:r>
              <w:rPr>
                <w:rFonts w:ascii="Calibri" w:eastAsia="Times New Roman" w:hAnsi="Calibri" w:cs="Times New Roman"/>
                <w:color w:val="000000"/>
              </w:rPr>
              <w:fldChar w:fldCharType="separate"/>
            </w:r>
            <w:r>
              <w:rPr>
                <w:rFonts w:ascii="Calibri" w:eastAsia="Times New Roman" w:hAnsi="Calibri" w:cs="Times New Roman"/>
                <w:noProof/>
                <w:color w:val="000000"/>
              </w:rPr>
              <w:t>«FIN POUR CHAQUE CONTROLE DE BOUCHE D'INSUFFLATION»</w:t>
            </w:r>
            <w:r>
              <w:rPr>
                <w:rFonts w:ascii="Calibri" w:eastAsia="Times New Roman" w:hAnsi="Calibri" w:cs="Times New Roman"/>
                <w:color w:val="000000"/>
              </w:rPr>
              <w:fldChar w:fldCharType="end"/>
            </w:r>
          </w:p>
        </w:tc>
      </w:tr>
    </w:tbl>
    <w:p w14:paraId="1A4F20AF" w14:textId="77777777" w:rsidR="00CB0B4E" w:rsidRDefault="00D277DD" w:rsidP="007C5DC0">
      <w:pPr>
        <w:spacing w:after="0"/>
      </w:pPr>
      <w:fldSimple w:instr=" MERGEFIELD  #if($context.hasInsufflationDuctIllustrations($mvp))  \* MERGEFORMAT ">
        <w:r w:rsidRPr="00CB0B4E">
          <w:t>«SI ILLUSTRATIONS</w:t>
        </w:r>
        <w:r w:rsidR="00DC29F8" w:rsidRPr="00CB0B4E">
          <w:t>»</w:t>
        </w:r>
      </w:fldSimple>
    </w:p>
    <w:p w14:paraId="68A5A553" w14:textId="77777777" w:rsidR="00DC29F8" w:rsidRDefault="00D277DD" w:rsidP="00DC29F8">
      <w:pPr>
        <w:pStyle w:val="Titre5"/>
        <w:keepNext/>
        <w:keepLines/>
      </w:pPr>
      <w:r>
        <w:rPr>
          <w:noProof/>
        </w:rPr>
        <w:br/>
      </w:r>
      <w:r w:rsidR="00DC29F8">
        <w:t>Illustrations des contrÔles des Bouches D’insufflation</w:t>
      </w:r>
    </w:p>
    <w:p w14:paraId="35C4537E" w14:textId="77777777" w:rsidR="00DC29F8" w:rsidRPr="003E2F87" w:rsidRDefault="009055A8" w:rsidP="00DC29F8">
      <w:pPr>
        <w:keepNext/>
        <w:keepLines/>
        <w:spacing w:after="0"/>
      </w:pPr>
      <w:fldSimple w:instr=" MERGEFIELD  &quot;#foreach ($check in $context.getInsufflationChecks($mvp))&quot;  \* MERGEFORMAT ">
        <w:r>
          <w:rPr>
            <w:noProof/>
          </w:rPr>
          <w:t>«</w:t>
        </w:r>
        <w:r w:rsidR="003E2F87">
          <w:rPr>
            <w:noProof/>
          </w:rPr>
          <w:t>POUR CHAQUE BOUCHES D'INSUFFLATION</w:t>
        </w:r>
        <w:r>
          <w:rPr>
            <w:noProof/>
          </w:rPr>
          <w:t>»</w:t>
        </w:r>
      </w:fldSimple>
      <w:r w:rsidR="00DC29F8">
        <w:fldChar w:fldCharType="begin"/>
      </w:r>
      <w:r w:rsidR="00DC29F8" w:rsidRPr="003E2F87">
        <w:instrText xml:space="preserve"> MERGEFIELD  "#if ($check.hasImages())"  \* MERGEFORMAT </w:instrText>
      </w:r>
      <w:r w:rsidR="00DC29F8">
        <w:fldChar w:fldCharType="separate"/>
      </w:r>
      <w:r w:rsidR="00DC29F8" w:rsidRPr="003E2F87">
        <w:rPr>
          <w:noProof/>
        </w:rPr>
        <w:t>«SI ILLUSTRATIONS»</w:t>
      </w:r>
      <w:r w:rsidR="00DC29F8">
        <w:fldChar w:fldCharType="end"/>
      </w:r>
    </w:p>
    <w:tbl>
      <w:tblPr>
        <w:tblStyle w:val="Grilledutableau"/>
        <w:tblW w:w="9889" w:type="dxa"/>
        <w:tblLook w:val="04A0" w:firstRow="1" w:lastRow="0" w:firstColumn="1" w:lastColumn="0" w:noHBand="0" w:noVBand="1"/>
      </w:tblPr>
      <w:tblGrid>
        <w:gridCol w:w="4944"/>
        <w:gridCol w:w="4945"/>
      </w:tblGrid>
      <w:tr w:rsidR="00DC29F8" w:rsidRPr="00FA3FC9" w14:paraId="6EED44DD" w14:textId="77777777" w:rsidTr="001C48EA">
        <w:tc>
          <w:tcPr>
            <w:tcW w:w="2500" w:type="pct"/>
            <w:tcBorders>
              <w:top w:val="single" w:sz="4" w:space="0" w:color="auto"/>
              <w:left w:val="single" w:sz="4" w:space="0" w:color="auto"/>
              <w:bottom w:val="single" w:sz="4" w:space="0" w:color="auto"/>
              <w:right w:val="single" w:sz="4" w:space="0" w:color="auto"/>
            </w:tcBorders>
            <w:hideMark/>
          </w:tcPr>
          <w:p w14:paraId="47C3E9A8" w14:textId="77777777" w:rsidR="00DC29F8" w:rsidRDefault="00DC29F8" w:rsidP="001C48EA">
            <w:pPr>
              <w:keepNext/>
              <w:keepLines/>
              <w:rPr>
                <w:lang w:val="en-US"/>
              </w:rPr>
            </w:pPr>
            <w:r>
              <w:fldChar w:fldCharType="begin"/>
            </w:r>
            <w:r>
              <w:rPr>
                <w:lang w:val="en-US"/>
              </w:rPr>
              <w:instrText xml:space="preserve"> MERGEFIELD  "#foreach($image in $doc.getDocu($check.getImages(), 315,315))"  \* MERGEFORMAT </w:instrText>
            </w:r>
            <w:r>
              <w:fldChar w:fldCharType="separate"/>
            </w:r>
            <w:r>
              <w:rPr>
                <w:noProof/>
                <w:lang w:val="en-US"/>
              </w:rPr>
              <w:t>«POUR CHAQUE ILLUSTRATION»</w:t>
            </w:r>
            <w:r>
              <w:fldChar w:fldCharType="end"/>
            </w:r>
            <w:bookmarkStart w:id="168" w:name="insufflationImage"/>
            <w:r>
              <w:rPr>
                <w:noProof/>
              </w:rPr>
              <w:drawing>
                <wp:inline distT="0" distB="0" distL="0" distR="0" wp14:anchorId="292C3217" wp14:editId="1F8A55FA">
                  <wp:extent cx="2027555" cy="1526540"/>
                  <wp:effectExtent l="0" t="0" r="0" b="0"/>
                  <wp:docPr id="32" name="Image 32"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imageV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7555" cy="1526540"/>
                          </a:xfrm>
                          <a:prstGeom prst="rect">
                            <a:avLst/>
                          </a:prstGeom>
                          <a:noFill/>
                          <a:ln>
                            <a:noFill/>
                          </a:ln>
                        </pic:spPr>
                      </pic:pic>
                    </a:graphicData>
                  </a:graphic>
                </wp:inline>
              </w:drawing>
            </w:r>
            <w:bookmarkEnd w:id="168"/>
            <w:r>
              <w:fldChar w:fldCharType="begin"/>
            </w:r>
            <w:r>
              <w:rPr>
                <w:lang w:val="en-US"/>
              </w:rPr>
              <w:instrText xml:space="preserve"> MERGEFIELD  #end  \* MERGEFORMAT </w:instrText>
            </w:r>
            <w:r>
              <w:fldChar w:fldCharType="separate"/>
            </w:r>
            <w:r>
              <w:rPr>
                <w:noProof/>
                <w:lang w:val="en-US"/>
              </w:rPr>
              <w:t>«#end»</w:t>
            </w:r>
            <w:r>
              <w:rPr>
                <w:noProof/>
              </w:rPr>
              <w:fldChar w:fldCharType="end"/>
            </w:r>
          </w:p>
        </w:tc>
        <w:tc>
          <w:tcPr>
            <w:tcW w:w="2500" w:type="pct"/>
            <w:tcBorders>
              <w:top w:val="single" w:sz="4" w:space="0" w:color="auto"/>
              <w:left w:val="single" w:sz="4" w:space="0" w:color="auto"/>
              <w:bottom w:val="single" w:sz="4" w:space="0" w:color="auto"/>
              <w:right w:val="single" w:sz="4" w:space="0" w:color="auto"/>
            </w:tcBorders>
            <w:hideMark/>
          </w:tcPr>
          <w:p w14:paraId="41E7A68D" w14:textId="77777777" w:rsidR="00DC29F8" w:rsidRPr="00FA3FC9" w:rsidRDefault="00DC29F8" w:rsidP="001C48EA">
            <w:pPr>
              <w:keepNext/>
              <w:keepLines/>
              <w:ind w:right="-567"/>
            </w:pPr>
            <w:r w:rsidRPr="00FA3FC9">
              <w:rPr>
                <w:b/>
              </w:rPr>
              <w:t>Nom :</w:t>
            </w:r>
            <w:r w:rsidRPr="00FA3FC9">
              <w:t xml:space="preserve"> </w:t>
            </w:r>
            <w:r>
              <w:rPr>
                <w:lang w:val="en-US"/>
              </w:rPr>
              <w:fldChar w:fldCharType="begin"/>
            </w:r>
            <w:r w:rsidRPr="00FA3FC9">
              <w:instrText xml:space="preserve"> MERGEFIELD  $check.getName()  \* MERGEFORMAT </w:instrText>
            </w:r>
            <w:r>
              <w:rPr>
                <w:lang w:val="en-US"/>
              </w:rPr>
              <w:fldChar w:fldCharType="separate"/>
            </w:r>
            <w:r w:rsidRPr="00FA3FC9">
              <w:rPr>
                <w:noProof/>
              </w:rPr>
              <w:t>«NOM»</w:t>
            </w:r>
            <w:r>
              <w:rPr>
                <w:lang w:val="en-US"/>
              </w:rPr>
              <w:fldChar w:fldCharType="end"/>
            </w:r>
            <w:r w:rsidRPr="00FA3FC9">
              <w:br/>
            </w:r>
            <w:r w:rsidRPr="00FA3FC9">
              <w:rPr>
                <w:b/>
              </w:rPr>
              <w:t>Type d’entrée d’air :</w:t>
            </w:r>
            <w:r w:rsidRPr="00FA3FC9">
              <w:t xml:space="preserve"> </w:t>
            </w:r>
            <w:r>
              <w:rPr>
                <w:lang w:val="en-US"/>
              </w:rPr>
              <w:fldChar w:fldCharType="begin"/>
            </w:r>
            <w:r w:rsidRPr="00FA3FC9">
              <w:instrText xml:space="preserve"> MERGEFIELD  $check.getType()  \* MERGEFORMAT </w:instrText>
            </w:r>
            <w:r>
              <w:rPr>
                <w:lang w:val="en-US"/>
              </w:rPr>
              <w:fldChar w:fldCharType="separate"/>
            </w:r>
            <w:r w:rsidRPr="00FA3FC9">
              <w:rPr>
                <w:noProof/>
              </w:rPr>
              <w:t>«TYPE»</w:t>
            </w:r>
            <w:r>
              <w:rPr>
                <w:lang w:val="en-US"/>
              </w:rPr>
              <w:fldChar w:fldCharType="end"/>
            </w:r>
            <w:r w:rsidRPr="00FA3FC9">
              <w:br/>
            </w:r>
            <w:r w:rsidRPr="00FA3FC9">
              <w:rPr>
                <w:b/>
              </w:rPr>
              <w:t xml:space="preserve">Localisation : </w:t>
            </w:r>
            <w:r>
              <w:rPr>
                <w:lang w:val="en-US"/>
              </w:rPr>
              <w:fldChar w:fldCharType="begin"/>
            </w:r>
            <w:r w:rsidRPr="00FA3FC9">
              <w:instrText xml:space="preserve"> MERGEFIELD  $check.getLocation()  \* MERGEFORMAT </w:instrText>
            </w:r>
            <w:r>
              <w:rPr>
                <w:lang w:val="en-US"/>
              </w:rPr>
              <w:fldChar w:fldCharType="separate"/>
            </w:r>
            <w:r w:rsidRPr="00FA3FC9">
              <w:rPr>
                <w:noProof/>
              </w:rPr>
              <w:t>«LOCALISATION»</w:t>
            </w:r>
            <w:r>
              <w:rPr>
                <w:lang w:val="en-US"/>
              </w:rPr>
              <w:fldChar w:fldCharType="end"/>
            </w:r>
            <w:r w:rsidRPr="00FA3FC9">
              <w:br/>
            </w:r>
            <w:r w:rsidRPr="00FA3FC9">
              <w:rPr>
                <w:b/>
              </w:rPr>
              <w:t xml:space="preserve">Conforme : </w:t>
            </w:r>
            <w:r>
              <w:rPr>
                <w:noProof/>
              </w:rPr>
              <w:fldChar w:fldCharType="begin"/>
            </w:r>
            <w:r w:rsidRPr="00FA3FC9">
              <w:rPr>
                <w:noProof/>
              </w:rPr>
              <w:instrText xml:space="preserve"> MERGEFIELD  $check.getConformity()  \* MERGEFORMAT </w:instrText>
            </w:r>
            <w:r>
              <w:rPr>
                <w:noProof/>
              </w:rPr>
              <w:fldChar w:fldCharType="separate"/>
            </w:r>
            <w:r>
              <w:rPr>
                <w:noProof/>
              </w:rPr>
              <w:t>«STATUS</w:t>
            </w:r>
            <w:r w:rsidRPr="00FA3FC9">
              <w:rPr>
                <w:noProof/>
              </w:rPr>
              <w:t>»</w:t>
            </w:r>
            <w:r>
              <w:rPr>
                <w:noProof/>
              </w:rPr>
              <w:fldChar w:fldCharType="end"/>
            </w:r>
            <w:r>
              <w:rPr>
                <w:noProof/>
              </w:rPr>
              <w:fldChar w:fldCharType="begin"/>
            </w:r>
            <w:r w:rsidRPr="00FA3FC9">
              <w:rPr>
                <w:noProof/>
              </w:rPr>
              <w:instrText xml:space="preserve"> MERGEFIELD  #if($check.hasComment())  \* MERGEFORMAT </w:instrText>
            </w:r>
            <w:r>
              <w:rPr>
                <w:noProof/>
              </w:rPr>
              <w:fldChar w:fldCharType="separate"/>
            </w:r>
            <w:r w:rsidRPr="00FA3FC9">
              <w:rPr>
                <w:noProof/>
              </w:rPr>
              <w:t>«</w:t>
            </w:r>
            <w:r>
              <w:rPr>
                <w:noProof/>
              </w:rPr>
              <w:t>SI COMMENTAIRES</w:t>
            </w:r>
            <w:r w:rsidRPr="00FA3FC9">
              <w:rPr>
                <w:noProof/>
              </w:rPr>
              <w:t>»</w:t>
            </w:r>
            <w:r>
              <w:rPr>
                <w:noProof/>
              </w:rPr>
              <w:fldChar w:fldCharType="end"/>
            </w:r>
            <w:r w:rsidRPr="00FA3FC9">
              <w:rPr>
                <w:noProof/>
              </w:rPr>
              <w:t xml:space="preserve">, </w:t>
            </w:r>
            <w:r>
              <w:rPr>
                <w:noProof/>
              </w:rPr>
              <w:fldChar w:fldCharType="begin"/>
            </w:r>
            <w:r w:rsidRPr="00FA3FC9">
              <w:rPr>
                <w:noProof/>
              </w:rPr>
              <w:instrText xml:space="preserve"> MERGEFIELD  $check.getComment()  \* MERGEFORMAT </w:instrText>
            </w:r>
            <w:r>
              <w:rPr>
                <w:noProof/>
              </w:rPr>
              <w:fldChar w:fldCharType="separate"/>
            </w:r>
            <w:r>
              <w:rPr>
                <w:noProof/>
              </w:rPr>
              <w:t>«COMMENTAIRE</w:t>
            </w:r>
            <w:r w:rsidRPr="00FA3FC9">
              <w:rPr>
                <w:noProof/>
              </w:rPr>
              <w:t>»</w:t>
            </w:r>
            <w:r>
              <w:rPr>
                <w:noProof/>
              </w:rPr>
              <w:fldChar w:fldCharType="end"/>
            </w:r>
            <w:r>
              <w:rPr>
                <w:noProof/>
              </w:rPr>
              <w:fldChar w:fldCharType="begin"/>
            </w:r>
            <w:r w:rsidRPr="00FA3FC9">
              <w:rPr>
                <w:noProof/>
              </w:rPr>
              <w:instrText xml:space="preserve"> MERGEFIELD  #end  \* MERGEFORMAT </w:instrText>
            </w:r>
            <w:r>
              <w:rPr>
                <w:noProof/>
              </w:rPr>
              <w:fldChar w:fldCharType="separate"/>
            </w:r>
            <w:r>
              <w:rPr>
                <w:noProof/>
              </w:rPr>
              <w:t>«FIN SI</w:t>
            </w:r>
            <w:r w:rsidRPr="00FA3FC9">
              <w:rPr>
                <w:noProof/>
              </w:rPr>
              <w:t>»</w:t>
            </w:r>
            <w:r>
              <w:rPr>
                <w:noProof/>
              </w:rPr>
              <w:fldChar w:fldCharType="end"/>
            </w:r>
          </w:p>
        </w:tc>
      </w:tr>
    </w:tbl>
    <w:p w14:paraId="1F77C3BB" w14:textId="77777777" w:rsidR="00DC29F8" w:rsidRDefault="00DC29F8" w:rsidP="00DC29F8">
      <w:pPr>
        <w:spacing w:after="0"/>
      </w:pPr>
      <w:fldSimple w:instr=" MERGEFIELD  #end  \* MERGEFORMAT ">
        <w:r>
          <w:rPr>
            <w:noProof/>
          </w:rPr>
          <w:t>«#end»</w:t>
        </w:r>
      </w:fldSimple>
      <w:fldSimple w:instr=" MERGEFIELD  #end  \* MERGEFORMAT ">
        <w:r>
          <w:rPr>
            <w:noProof/>
          </w:rPr>
          <w:t>«#end»</w:t>
        </w:r>
      </w:fldSimple>
      <w:r>
        <w:rPr>
          <w:noProof/>
        </w:rPr>
        <w:fldChar w:fldCharType="begin"/>
      </w:r>
      <w:r>
        <w:rPr>
          <w:noProof/>
        </w:rPr>
        <w:instrText xml:space="preserve"> MERGEFIELD  #end  \* MERGEFORMAT </w:instrText>
      </w:r>
      <w:r>
        <w:rPr>
          <w:noProof/>
        </w:rPr>
        <w:fldChar w:fldCharType="separate"/>
      </w:r>
      <w:r>
        <w:rPr>
          <w:noProof/>
        </w:rPr>
        <w:t>«FIN SI PRESENCE D'ILLUSTRATIONS»</w:t>
      </w:r>
      <w:r>
        <w:rPr>
          <w:noProof/>
        </w:rPr>
        <w:fldChar w:fldCharType="end"/>
      </w:r>
      <w:r w:rsidR="00AB4011" w:rsidRPr="00AB4011">
        <w:rPr>
          <w:noProof/>
        </w:rPr>
        <w:t xml:space="preserve"> </w:t>
      </w:r>
      <w:r w:rsidR="00AB4011">
        <w:rPr>
          <w:noProof/>
        </w:rPr>
        <w:fldChar w:fldCharType="begin"/>
      </w:r>
      <w:r w:rsidR="00AB4011">
        <w:rPr>
          <w:noProof/>
        </w:rPr>
        <w:instrText xml:space="preserve"> MERGEFIELD  #end  \* MERGEFORMAT </w:instrText>
      </w:r>
      <w:r w:rsidR="00AB4011">
        <w:rPr>
          <w:noProof/>
        </w:rPr>
        <w:fldChar w:fldCharType="separate"/>
      </w:r>
      <w:r w:rsidR="00AB4011">
        <w:rPr>
          <w:noProof/>
        </w:rPr>
        <w:t>«FIN SI PRESENCE DE BOUCHES D'INSUFFLATION»</w:t>
      </w:r>
      <w:r w:rsidR="00AB4011">
        <w:fldChar w:fldCharType="end"/>
      </w:r>
      <w:r w:rsidR="0039278C" w:rsidRPr="00F42DAC">
        <w:t xml:space="preserve"> </w:t>
      </w:r>
      <w:fldSimple w:instr=" MERGEFIELD  #end  \* MERGEFORMAT ">
        <w:r w:rsidR="0039278C">
          <w:rPr>
            <w:noProof/>
          </w:rPr>
          <w:t>«</w:t>
        </w:r>
        <w:r w:rsidR="00441C96">
          <w:rPr>
            <w:noProof/>
          </w:rPr>
          <w:t>FIN SI CONTROLE VENTILATION CHECK</w:t>
        </w:r>
        <w:r w:rsidR="0039278C">
          <w:rPr>
            <w:noProof/>
          </w:rPr>
          <w:t>»</w:t>
        </w:r>
      </w:fldSimple>
    </w:p>
    <w:p w14:paraId="509C90B5" w14:textId="77777777" w:rsidR="00DC29F8" w:rsidRDefault="00DC29F8" w:rsidP="00E96AF4">
      <w:pPr>
        <w:pStyle w:val="Titre2"/>
        <w:spacing w:after="120"/>
      </w:pPr>
      <w:bookmarkStart w:id="169" w:name="_Toc501544516"/>
      <w:bookmarkStart w:id="170" w:name="_Toc501544218"/>
      <w:bookmarkStart w:id="171" w:name="_Toc501544138"/>
      <w:bookmarkStart w:id="172" w:name="_Toc501544101"/>
      <w:bookmarkStart w:id="173" w:name="_Toc501531575"/>
      <w:bookmarkStart w:id="174" w:name="_Toc34311135"/>
      <w:r>
        <w:t>Contrôle visuel des systèmes</w:t>
      </w:r>
      <w:bookmarkEnd w:id="169"/>
      <w:bookmarkEnd w:id="170"/>
      <w:bookmarkEnd w:id="171"/>
      <w:bookmarkEnd w:id="172"/>
      <w:bookmarkEnd w:id="173"/>
      <w:bookmarkEnd w:id="174"/>
    </w:p>
    <w:tbl>
      <w:tblPr>
        <w:tblStyle w:val="Grilledutableau"/>
        <w:tblW w:w="5000" w:type="pct"/>
        <w:tblLook w:val="04A0" w:firstRow="1" w:lastRow="0" w:firstColumn="1" w:lastColumn="0" w:noHBand="0" w:noVBand="1"/>
      </w:tblPr>
      <w:tblGrid>
        <w:gridCol w:w="4079"/>
        <w:gridCol w:w="2540"/>
        <w:gridCol w:w="3349"/>
      </w:tblGrid>
      <w:tr w:rsidR="00DC29F8" w14:paraId="2263D0E6" w14:textId="77777777" w:rsidTr="001C48EA">
        <w:trPr>
          <w:trHeight w:val="293"/>
          <w:tblHeader/>
        </w:trPr>
        <w:tc>
          <w:tcPr>
            <w:tcW w:w="204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685D4D" w14:textId="77777777" w:rsidR="00DC29F8" w:rsidRDefault="00DC29F8" w:rsidP="001C48EA">
            <w:pPr>
              <w:rPr>
                <w:noProof/>
              </w:rPr>
            </w:pPr>
          </w:p>
        </w:tc>
        <w:tc>
          <w:tcPr>
            <w:tcW w:w="1274"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D01BE1" w14:textId="77777777" w:rsidR="00DC29F8" w:rsidRDefault="00DC29F8" w:rsidP="001C48EA">
            <w:pPr>
              <w:rPr>
                <w:noProof/>
                <w:lang w:val="en-US"/>
              </w:rPr>
            </w:pPr>
            <w:r>
              <w:rPr>
                <w:noProof/>
                <w:lang w:val="en-US"/>
              </w:rPr>
              <w:t>Conforme</w:t>
            </w:r>
          </w:p>
        </w:tc>
        <w:tc>
          <w:tcPr>
            <w:tcW w:w="1680"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9CA5676" w14:textId="77777777" w:rsidR="00DC29F8" w:rsidRDefault="00DC29F8" w:rsidP="001C48EA">
            <w:pPr>
              <w:rPr>
                <w:noProof/>
                <w:lang w:val="en-US"/>
              </w:rPr>
            </w:pPr>
            <w:r>
              <w:rPr>
                <w:noProof/>
                <w:lang w:val="en-US"/>
              </w:rPr>
              <w:t>Commentaire</w:t>
            </w:r>
          </w:p>
        </w:tc>
      </w:tr>
      <w:tr w:rsidR="00DC29F8" w14:paraId="5F52731E" w14:textId="77777777" w:rsidTr="001C48EA">
        <w:trPr>
          <w:trHeight w:val="277"/>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A51CDD6" w14:textId="77777777" w:rsidR="00DC29F8" w:rsidRDefault="00DC29F8" w:rsidP="001C48EA">
            <w:pPr>
              <w:rPr>
                <w:noProof/>
                <w:sz w:val="2"/>
                <w:szCs w:val="2"/>
              </w:rPr>
            </w:pPr>
            <w:r>
              <w:rPr>
                <w:rFonts w:ascii="Calibri" w:eastAsia="Times New Roman" w:hAnsi="Calibri" w:cs="Times New Roman"/>
                <w:b/>
                <w:bCs/>
                <w:color w:val="000000"/>
              </w:rPr>
              <w:fldChar w:fldCharType="begin"/>
            </w:r>
            <w:r>
              <w:rPr>
                <w:rFonts w:ascii="Calibri" w:eastAsia="Times New Roman" w:hAnsi="Calibri" w:cs="Times New Roman"/>
                <w:b/>
                <w:bCs/>
                <w:color w:val="000000"/>
              </w:rPr>
              <w:instrText xml:space="preserve"> MERGEFIELD  "@before-row#foreach($category in $context.getVentilationSystemCheckCategories($mvp))"  \* MERGEFORMAT </w:instrText>
            </w:r>
            <w:r>
              <w:rPr>
                <w:rFonts w:ascii="Calibri" w:eastAsia="Times New Roman" w:hAnsi="Calibri" w:cs="Times New Roman"/>
                <w:b/>
                <w:bCs/>
                <w:color w:val="000000"/>
              </w:rPr>
              <w:fldChar w:fldCharType="separate"/>
            </w:r>
            <w:r>
              <w:rPr>
                <w:rFonts w:ascii="Calibri" w:eastAsia="Times New Roman" w:hAnsi="Calibri" w:cs="Times New Roman"/>
                <w:b/>
                <w:bCs/>
                <w:noProof/>
                <w:color w:val="000000"/>
              </w:rPr>
              <w:t>«POUR CHAQUE CATEGORIE»</w:t>
            </w:r>
            <w:r>
              <w:rPr>
                <w:rFonts w:ascii="Calibri" w:eastAsia="Times New Roman" w:hAnsi="Calibri" w:cs="Times New Roman"/>
                <w:b/>
                <w:bCs/>
                <w:color w:val="000000"/>
              </w:rPr>
              <w:fldChar w:fldCharType="end"/>
            </w:r>
            <w:r>
              <w:rPr>
                <w:rFonts w:ascii="Calibri" w:eastAsia="Times New Roman" w:hAnsi="Calibri" w:cs="Times New Roman"/>
                <w:b/>
                <w:bCs/>
                <w:color w:val="000000"/>
              </w:rPr>
              <w:fldChar w:fldCharType="begin"/>
            </w:r>
            <w:r>
              <w:rPr>
                <w:rFonts w:ascii="Calibri" w:eastAsia="Times New Roman" w:hAnsi="Calibri" w:cs="Times New Roman"/>
                <w:b/>
                <w:bCs/>
                <w:color w:val="000000"/>
              </w:rPr>
              <w:instrText xml:space="preserve"> MERGEFIELD  $context.getVentilationCategoryTitle($category)  \* MERGEFORMAT </w:instrText>
            </w:r>
            <w:r>
              <w:rPr>
                <w:rFonts w:ascii="Calibri" w:eastAsia="Times New Roman" w:hAnsi="Calibri" w:cs="Times New Roman"/>
                <w:b/>
                <w:bCs/>
                <w:color w:val="000000"/>
              </w:rPr>
              <w:fldChar w:fldCharType="separate"/>
            </w:r>
            <w:r>
              <w:rPr>
                <w:rFonts w:ascii="Calibri" w:eastAsia="Times New Roman" w:hAnsi="Calibri" w:cs="Times New Roman"/>
                <w:b/>
                <w:bCs/>
                <w:noProof/>
                <w:color w:val="000000"/>
              </w:rPr>
              <w:t>«TITRE DE CATEGORIE»</w:t>
            </w:r>
            <w:r>
              <w:rPr>
                <w:rFonts w:ascii="Calibri" w:eastAsia="Times New Roman" w:hAnsi="Calibri" w:cs="Times New Roman"/>
                <w:b/>
                <w:bCs/>
                <w:color w:val="000000"/>
              </w:rPr>
              <w:fldChar w:fldCharType="end"/>
            </w:r>
          </w:p>
        </w:tc>
      </w:tr>
      <w:tr w:rsidR="00DC29F8" w14:paraId="741674CC" w14:textId="77777777" w:rsidTr="001C48EA">
        <w:trPr>
          <w:trHeight w:val="293"/>
        </w:trPr>
        <w:tc>
          <w:tcPr>
            <w:tcW w:w="2046" w:type="pct"/>
            <w:tcBorders>
              <w:top w:val="single" w:sz="4" w:space="0" w:color="auto"/>
              <w:left w:val="single" w:sz="4" w:space="0" w:color="auto"/>
              <w:bottom w:val="single" w:sz="4" w:space="0" w:color="auto"/>
              <w:right w:val="single" w:sz="4" w:space="0" w:color="auto"/>
            </w:tcBorders>
            <w:hideMark/>
          </w:tcPr>
          <w:p w14:paraId="791720B5" w14:textId="77777777" w:rsidR="00DC29F8" w:rsidRDefault="00DC29F8" w:rsidP="001C48EA">
            <w:pPr>
              <w:rPr>
                <w:noProof/>
              </w:rPr>
            </w:pPr>
            <w:r>
              <w:rPr>
                <w:rFonts w:ascii="Calibri" w:eastAsia="Times New Roman" w:hAnsi="Calibri" w:cs="Times New Roman"/>
                <w:color w:val="000000"/>
              </w:rPr>
              <w:fldChar w:fldCharType="begin"/>
            </w:r>
            <w:r>
              <w:rPr>
                <w:rFonts w:ascii="Calibri" w:eastAsia="Times New Roman" w:hAnsi="Calibri" w:cs="Times New Roman"/>
                <w:color w:val="000000"/>
              </w:rPr>
              <w:instrText xml:space="preserve"> MERGEFIELD  "@before-row#foreach($check in $context.getVentilationSystemCheck($category,$mvp))"  \* MERGEFORMAT </w:instrText>
            </w:r>
            <w:r>
              <w:rPr>
                <w:rFonts w:ascii="Calibri" w:eastAsia="Times New Roman" w:hAnsi="Calibri" w:cs="Times New Roman"/>
                <w:color w:val="000000"/>
              </w:rPr>
              <w:fldChar w:fldCharType="separate"/>
            </w:r>
            <w:r>
              <w:rPr>
                <w:rFonts w:ascii="Calibri" w:eastAsia="Times New Roman" w:hAnsi="Calibri" w:cs="Times New Roman"/>
                <w:noProof/>
                <w:color w:val="000000"/>
              </w:rPr>
              <w:t>«POUR CHAQUE CONTROLE VISUEL VENTILATEUR»</w:t>
            </w:r>
            <w:r>
              <w:rPr>
                <w:rFonts w:ascii="Calibri" w:eastAsia="Times New Roman" w:hAnsi="Calibri" w:cs="Times New Roman"/>
                <w:color w:val="000000"/>
              </w:rPr>
              <w:fldChar w:fldCharType="end"/>
            </w:r>
            <w:r>
              <w:rPr>
                <w:noProof/>
                <w:lang w:val="en-US"/>
              </w:rPr>
              <w:fldChar w:fldCharType="begin"/>
            </w:r>
            <w:r>
              <w:rPr>
                <w:noProof/>
              </w:rPr>
              <w:instrText xml:space="preserve"> MERGEFIELD  $check.getName()  \* MERGEFORMAT </w:instrText>
            </w:r>
            <w:r>
              <w:rPr>
                <w:noProof/>
                <w:lang w:val="en-US"/>
              </w:rPr>
              <w:fldChar w:fldCharType="separate"/>
            </w:r>
            <w:r>
              <w:rPr>
                <w:noProof/>
              </w:rPr>
              <w:t>«INTITULE DU CONTROLE»</w:t>
            </w:r>
            <w:r>
              <w:rPr>
                <w:noProof/>
                <w:lang w:val="en-US"/>
              </w:rPr>
              <w:fldChar w:fldCharType="end"/>
            </w:r>
          </w:p>
        </w:tc>
        <w:tc>
          <w:tcPr>
            <w:tcW w:w="1274" w:type="pct"/>
            <w:tcBorders>
              <w:top w:val="single" w:sz="4" w:space="0" w:color="auto"/>
              <w:left w:val="single" w:sz="4" w:space="0" w:color="auto"/>
              <w:bottom w:val="single" w:sz="4" w:space="0" w:color="auto"/>
              <w:right w:val="single" w:sz="4" w:space="0" w:color="auto"/>
            </w:tcBorders>
            <w:hideMark/>
          </w:tcPr>
          <w:p w14:paraId="074EC5A8" w14:textId="77777777" w:rsidR="00DC29F8" w:rsidRDefault="00DC29F8" w:rsidP="001C48EA">
            <w:pPr>
              <w:rPr>
                <w:noProof/>
                <w:lang w:val="en-US"/>
              </w:rPr>
            </w:pPr>
            <w:r>
              <w:rPr>
                <w:noProof/>
                <w:lang w:val="en-US"/>
              </w:rPr>
              <w:fldChar w:fldCharType="begin"/>
            </w:r>
            <w:r>
              <w:rPr>
                <w:noProof/>
                <w:lang w:val="en-US"/>
              </w:rPr>
              <w:instrText xml:space="preserve"> MERGEFIELD  $check.getConformity()  \* MERGEFORMAT </w:instrText>
            </w:r>
            <w:r>
              <w:rPr>
                <w:noProof/>
                <w:lang w:val="en-US"/>
              </w:rPr>
              <w:fldChar w:fldCharType="separate"/>
            </w:r>
            <w:r>
              <w:rPr>
                <w:noProof/>
                <w:lang w:val="en-US"/>
              </w:rPr>
              <w:t>«STATUS DU CONTROLE»</w:t>
            </w:r>
            <w:r>
              <w:rPr>
                <w:noProof/>
                <w:lang w:val="en-US"/>
              </w:rPr>
              <w:fldChar w:fldCharType="end"/>
            </w:r>
          </w:p>
        </w:tc>
        <w:tc>
          <w:tcPr>
            <w:tcW w:w="1680" w:type="pct"/>
            <w:tcBorders>
              <w:top w:val="single" w:sz="4" w:space="0" w:color="auto"/>
              <w:left w:val="single" w:sz="4" w:space="0" w:color="auto"/>
              <w:bottom w:val="single" w:sz="4" w:space="0" w:color="auto"/>
              <w:right w:val="single" w:sz="4" w:space="0" w:color="auto"/>
            </w:tcBorders>
            <w:hideMark/>
          </w:tcPr>
          <w:p w14:paraId="740161EB" w14:textId="77777777" w:rsidR="00DC29F8" w:rsidRDefault="00DC29F8" w:rsidP="001C48EA">
            <w:pPr>
              <w:rPr>
                <w:noProof/>
              </w:rPr>
            </w:pPr>
            <w:r>
              <w:rPr>
                <w:rFonts w:ascii="Calibri" w:eastAsia="Times New Roman" w:hAnsi="Calibri" w:cs="Times New Roman"/>
                <w:color w:val="000000"/>
              </w:rPr>
              <w:fldChar w:fldCharType="begin"/>
            </w:r>
            <w:r>
              <w:rPr>
                <w:rFonts w:ascii="Calibri" w:eastAsia="Times New Roman" w:hAnsi="Calibri" w:cs="Times New Roman"/>
                <w:color w:val="000000"/>
              </w:rPr>
              <w:instrText xml:space="preserve"> MERGEFIELD  $check.getComment()  \* MERGEFORMAT </w:instrText>
            </w:r>
            <w:r>
              <w:rPr>
                <w:rFonts w:ascii="Calibri" w:eastAsia="Times New Roman" w:hAnsi="Calibri" w:cs="Times New Roman"/>
                <w:color w:val="000000"/>
              </w:rPr>
              <w:fldChar w:fldCharType="separate"/>
            </w:r>
            <w:r>
              <w:rPr>
                <w:rFonts w:ascii="Calibri" w:eastAsia="Times New Roman" w:hAnsi="Calibri" w:cs="Times New Roman"/>
                <w:noProof/>
                <w:color w:val="000000"/>
              </w:rPr>
              <w:t>«COMMENTAIRE»</w:t>
            </w:r>
            <w:r>
              <w:rPr>
                <w:rFonts w:ascii="Calibri" w:eastAsia="Times New Roman" w:hAnsi="Calibri" w:cs="Times New Roman"/>
                <w:color w:val="000000"/>
              </w:rPr>
              <w:fldChar w:fldCharType="end"/>
            </w:r>
            <w:r>
              <w:rPr>
                <w:rFonts w:ascii="Calibri" w:eastAsia="Times New Roman" w:hAnsi="Calibri" w:cs="Times New Roman"/>
                <w:color w:val="000000"/>
                <w:sz w:val="36"/>
                <w:szCs w:val="2"/>
              </w:rPr>
              <w:fldChar w:fldCharType="begin"/>
            </w:r>
            <w:r>
              <w:rPr>
                <w:rFonts w:ascii="Calibri" w:eastAsia="Times New Roman" w:hAnsi="Calibri" w:cs="Times New Roman"/>
                <w:color w:val="000000"/>
                <w:sz w:val="36"/>
                <w:szCs w:val="2"/>
              </w:rPr>
              <w:instrText xml:space="preserve"> MERGEFIELD  @after-row#end  \* MERGEFORMAT </w:instrText>
            </w:r>
            <w:r>
              <w:rPr>
                <w:rFonts w:ascii="Calibri" w:eastAsia="Times New Roman" w:hAnsi="Calibri" w:cs="Times New Roman"/>
                <w:color w:val="000000"/>
                <w:sz w:val="36"/>
                <w:szCs w:val="2"/>
              </w:rPr>
              <w:fldChar w:fldCharType="separate"/>
            </w:r>
            <w:r>
              <w:rPr>
                <w:rFonts w:ascii="Calibri" w:eastAsia="Times New Roman" w:hAnsi="Calibri" w:cs="Times New Roman"/>
                <w:noProof/>
                <w:color w:val="000000"/>
              </w:rPr>
              <w:t>«FIN POUR CHAQUE CONTROLE VISUEL VENTILATEUR»</w:t>
            </w:r>
            <w:r>
              <w:rPr>
                <w:rFonts w:ascii="Calibri" w:eastAsia="Times New Roman" w:hAnsi="Calibri" w:cs="Times New Roman"/>
                <w:color w:val="000000"/>
                <w:sz w:val="36"/>
                <w:szCs w:val="2"/>
              </w:rPr>
              <w:fldChar w:fldCharType="end"/>
            </w:r>
            <w:r>
              <w:rPr>
                <w:noProof/>
              </w:rPr>
              <w:t xml:space="preserve"> </w:t>
            </w:r>
            <w:r>
              <w:rPr>
                <w:noProof/>
                <w:lang w:val="en-US"/>
              </w:rPr>
              <w:lastRenderedPageBreak/>
              <w:fldChar w:fldCharType="begin"/>
            </w:r>
            <w:r>
              <w:rPr>
                <w:noProof/>
              </w:rPr>
              <w:instrText xml:space="preserve"> MERGEFIELD  @after-row#end  \* MERGEFORMAT </w:instrText>
            </w:r>
            <w:r>
              <w:rPr>
                <w:noProof/>
                <w:lang w:val="en-US"/>
              </w:rPr>
              <w:fldChar w:fldCharType="separate"/>
            </w:r>
            <w:r>
              <w:rPr>
                <w:noProof/>
              </w:rPr>
              <w:t>«FIN POUR CHAQUE CATEGORIE»</w:t>
            </w:r>
            <w:r>
              <w:rPr>
                <w:noProof/>
                <w:lang w:val="en-US"/>
              </w:rPr>
              <w:fldChar w:fldCharType="end"/>
            </w:r>
          </w:p>
        </w:tc>
      </w:tr>
    </w:tbl>
    <w:p w14:paraId="1C8B9CD7" w14:textId="77777777" w:rsidR="00390B8C" w:rsidRDefault="00390B8C" w:rsidP="00390B8C">
      <w:pPr>
        <w:spacing w:after="0"/>
        <w:rPr>
          <w:noProof/>
        </w:rPr>
      </w:pPr>
      <w:fldSimple w:instr=" MERGEFIELD  &quot;#if ($img.haveImage($context.getVentilationSystemChecks($mvp)))&quot;  \* MERGEFORMAT ">
        <w:r>
          <w:rPr>
            <w:noProof/>
          </w:rPr>
          <w:t>«SI ILLUSTRATIONS»</w:t>
        </w:r>
      </w:fldSimple>
    </w:p>
    <w:p w14:paraId="330C98C8" w14:textId="77777777" w:rsidR="00DC29F8" w:rsidRDefault="00DC29F8" w:rsidP="00DC29F8">
      <w:pPr>
        <w:pStyle w:val="Titre5"/>
        <w:keepNext/>
        <w:keepLines/>
      </w:pPr>
      <w:r>
        <w:t>Illustrations des contrÔles visuelS</w:t>
      </w:r>
    </w:p>
    <w:p w14:paraId="054DFEBC" w14:textId="77777777" w:rsidR="00DC29F8" w:rsidRPr="00304276" w:rsidRDefault="00DC29F8" w:rsidP="00DC29F8">
      <w:pPr>
        <w:keepNext/>
        <w:keepLines/>
        <w:spacing w:after="0"/>
        <w:contextualSpacing/>
        <w:rPr>
          <w:sz w:val="2"/>
          <w:szCs w:val="2"/>
        </w:rPr>
      </w:pPr>
      <w:r>
        <w:fldChar w:fldCharType="begin"/>
      </w:r>
      <w:r w:rsidRPr="00304276">
        <w:instrText xml:space="preserve"> MERGEFIELD  "#foreach ($check in $context.getVentilationSystemChecks($mvp))"  \* MERGEFORMAT </w:instrText>
      </w:r>
      <w:r>
        <w:fldChar w:fldCharType="separate"/>
      </w:r>
      <w:r w:rsidR="00304276" w:rsidRPr="00304276">
        <w:rPr>
          <w:noProof/>
        </w:rPr>
        <w:t>«POUR CHAQUE CONTROLE VISUEL</w:t>
      </w:r>
      <w:r w:rsidRPr="00304276">
        <w:rPr>
          <w:noProof/>
        </w:rPr>
        <w:t>»</w:t>
      </w:r>
      <w:r>
        <w:fldChar w:fldCharType="end"/>
      </w:r>
      <w:r>
        <w:fldChar w:fldCharType="begin"/>
      </w:r>
      <w:r w:rsidRPr="00304276">
        <w:instrText xml:space="preserve"> MERGEFIELD  "#if (!$check.getImages().isEmpty())"  \* MERGEFORMAT </w:instrText>
      </w:r>
      <w:r>
        <w:fldChar w:fldCharType="separate"/>
      </w:r>
      <w:r w:rsidRPr="00304276">
        <w:rPr>
          <w:noProof/>
        </w:rPr>
        <w:t>«SI ILLUSTRATION(S)»</w:t>
      </w:r>
      <w:r>
        <w:rPr>
          <w:noProof/>
        </w:rPr>
        <w:fldChar w:fldCharType="end"/>
      </w:r>
    </w:p>
    <w:tbl>
      <w:tblPr>
        <w:tblStyle w:val="Grilledutableau"/>
        <w:tblW w:w="0" w:type="auto"/>
        <w:tblLook w:val="04A0" w:firstRow="1" w:lastRow="0" w:firstColumn="1" w:lastColumn="0" w:noHBand="0" w:noVBand="1"/>
      </w:tblPr>
      <w:tblGrid>
        <w:gridCol w:w="4984"/>
        <w:gridCol w:w="4984"/>
      </w:tblGrid>
      <w:tr w:rsidR="00DC29F8" w14:paraId="7DC6783E" w14:textId="77777777" w:rsidTr="001C48EA">
        <w:tc>
          <w:tcPr>
            <w:tcW w:w="2500" w:type="pct"/>
            <w:tcBorders>
              <w:top w:val="single" w:sz="4" w:space="0" w:color="auto"/>
              <w:left w:val="single" w:sz="4" w:space="0" w:color="auto"/>
              <w:bottom w:val="single" w:sz="4" w:space="0" w:color="auto"/>
              <w:right w:val="single" w:sz="4" w:space="0" w:color="auto"/>
            </w:tcBorders>
            <w:hideMark/>
          </w:tcPr>
          <w:p w14:paraId="1C32301D" w14:textId="77777777" w:rsidR="00DC29F8" w:rsidRDefault="00DC29F8" w:rsidP="001C48EA">
            <w:pPr>
              <w:keepNext/>
              <w:keepLines/>
              <w:contextualSpacing/>
              <w:rPr>
                <w:lang w:val="en-US"/>
              </w:rPr>
            </w:pPr>
            <w:r>
              <w:fldChar w:fldCharType="begin"/>
            </w:r>
            <w:r>
              <w:rPr>
                <w:lang w:val="en-US"/>
              </w:rPr>
              <w:instrText xml:space="preserve"> MERGEFIELD  "#foreach($checkImage in $doc.getDocu($check.getImages(), 315,315))"  \* MERGEFORMAT </w:instrText>
            </w:r>
            <w:r>
              <w:fldChar w:fldCharType="separate"/>
            </w:r>
            <w:r>
              <w:rPr>
                <w:noProof/>
                <w:lang w:val="en-US"/>
              </w:rPr>
              <w:t>«POUR CHAQUE ILLUSTRATION»</w:t>
            </w:r>
            <w:r>
              <w:fldChar w:fldCharType="end"/>
            </w:r>
            <w:bookmarkStart w:id="175" w:name="checkImage"/>
            <w:r>
              <w:rPr>
                <w:noProof/>
              </w:rPr>
              <w:drawing>
                <wp:inline distT="0" distB="0" distL="0" distR="0" wp14:anchorId="19112573" wp14:editId="41D66726">
                  <wp:extent cx="1964055" cy="1478915"/>
                  <wp:effectExtent l="0" t="0" r="0" b="6985"/>
                  <wp:docPr id="19" name="Image 19"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imageV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4055" cy="1478915"/>
                          </a:xfrm>
                          <a:prstGeom prst="rect">
                            <a:avLst/>
                          </a:prstGeom>
                          <a:noFill/>
                          <a:ln>
                            <a:noFill/>
                          </a:ln>
                        </pic:spPr>
                      </pic:pic>
                    </a:graphicData>
                  </a:graphic>
                </wp:inline>
              </w:drawing>
            </w:r>
            <w:bookmarkEnd w:id="175"/>
            <w:r>
              <w:fldChar w:fldCharType="begin"/>
            </w:r>
            <w:r>
              <w:rPr>
                <w:lang w:val="en-US"/>
              </w:rPr>
              <w:instrText xml:space="preserve"> MERGEFIELD  #end  \* MERGEFORMAT </w:instrText>
            </w:r>
            <w:r>
              <w:fldChar w:fldCharType="separate"/>
            </w:r>
            <w:r>
              <w:rPr>
                <w:noProof/>
                <w:lang w:val="en-US"/>
              </w:rPr>
              <w:t>«#end»</w:t>
            </w:r>
            <w:r>
              <w:fldChar w:fldCharType="end"/>
            </w:r>
          </w:p>
        </w:tc>
        <w:tc>
          <w:tcPr>
            <w:tcW w:w="2500" w:type="pct"/>
            <w:tcBorders>
              <w:top w:val="single" w:sz="4" w:space="0" w:color="auto"/>
              <w:left w:val="single" w:sz="4" w:space="0" w:color="auto"/>
              <w:bottom w:val="single" w:sz="4" w:space="0" w:color="auto"/>
              <w:right w:val="single" w:sz="4" w:space="0" w:color="auto"/>
            </w:tcBorders>
            <w:hideMark/>
          </w:tcPr>
          <w:p w14:paraId="4C6C9CC1" w14:textId="77777777" w:rsidR="00DC29F8" w:rsidRDefault="00DC29F8" w:rsidP="001C48EA">
            <w:pPr>
              <w:keepNext/>
              <w:keepLines/>
              <w:contextualSpacing/>
            </w:pPr>
            <w:r>
              <w:rPr>
                <w:noProof/>
                <w:lang w:val="en-US"/>
              </w:rPr>
              <w:fldChar w:fldCharType="begin"/>
            </w:r>
            <w:r>
              <w:rPr>
                <w:noProof/>
              </w:rPr>
              <w:instrText xml:space="preserve"> MERGEFIELD  $check.getName()  \* MERGEFORMAT </w:instrText>
            </w:r>
            <w:r>
              <w:rPr>
                <w:noProof/>
                <w:lang w:val="en-US"/>
              </w:rPr>
              <w:fldChar w:fldCharType="separate"/>
            </w:r>
            <w:r>
              <w:rPr>
                <w:noProof/>
              </w:rPr>
              <w:t>«INTITULE DU CONTROLE»</w:t>
            </w:r>
            <w:r>
              <w:rPr>
                <w:noProof/>
                <w:lang w:val="en-US"/>
              </w:rPr>
              <w:fldChar w:fldCharType="end"/>
            </w:r>
            <w:r>
              <w:rPr>
                <w:noProof/>
              </w:rPr>
              <w:br/>
            </w:r>
            <w:r>
              <w:rPr>
                <w:b/>
              </w:rPr>
              <w:t xml:space="preserve">Conforme : </w:t>
            </w:r>
            <w:r>
              <w:rPr>
                <w:noProof/>
              </w:rPr>
              <w:fldChar w:fldCharType="begin"/>
            </w:r>
            <w:r>
              <w:rPr>
                <w:noProof/>
              </w:rPr>
              <w:instrText xml:space="preserve"> MERGEFIELD  $check.getConformity()  \* MERGEFORMAT </w:instrText>
            </w:r>
            <w:r>
              <w:rPr>
                <w:noProof/>
              </w:rPr>
              <w:fldChar w:fldCharType="separate"/>
            </w:r>
            <w:r>
              <w:rPr>
                <w:noProof/>
              </w:rPr>
              <w:t>«STATUS»</w:t>
            </w:r>
            <w:r>
              <w:rPr>
                <w:noProof/>
              </w:rPr>
              <w:fldChar w:fldCharType="end"/>
            </w:r>
            <w:r>
              <w:rPr>
                <w:noProof/>
              </w:rPr>
              <w:fldChar w:fldCharType="begin"/>
            </w:r>
            <w:r>
              <w:rPr>
                <w:noProof/>
              </w:rPr>
              <w:instrText xml:space="preserve"> MERGEFIELD  #if($check.hasComment())  \* MERGEFORMAT </w:instrText>
            </w:r>
            <w:r>
              <w:rPr>
                <w:noProof/>
              </w:rPr>
              <w:fldChar w:fldCharType="separate"/>
            </w:r>
            <w:r>
              <w:rPr>
                <w:noProof/>
              </w:rPr>
              <w:t>«SI COMMENTAIRE»</w:t>
            </w:r>
            <w:r>
              <w:rPr>
                <w:noProof/>
              </w:rPr>
              <w:fldChar w:fldCharType="end"/>
            </w:r>
            <w:r>
              <w:rPr>
                <w:noProof/>
              </w:rPr>
              <w:t xml:space="preserve">, </w:t>
            </w:r>
            <w:r>
              <w:rPr>
                <w:noProof/>
              </w:rPr>
              <w:fldChar w:fldCharType="begin"/>
            </w:r>
            <w:r>
              <w:rPr>
                <w:noProof/>
              </w:rPr>
              <w:instrText xml:space="preserve"> MERGEFIELD  $check.getComment()  \* MERGEFORMAT </w:instrText>
            </w:r>
            <w:r>
              <w:rPr>
                <w:noProof/>
              </w:rPr>
              <w:fldChar w:fldCharType="separate"/>
            </w:r>
            <w:r>
              <w:rPr>
                <w:noProof/>
              </w:rPr>
              <w:t>«COMMENTAIRE»</w:t>
            </w:r>
            <w:r>
              <w:rPr>
                <w:noProof/>
              </w:rPr>
              <w:fldChar w:fldCharType="end"/>
            </w:r>
            <w:r>
              <w:rPr>
                <w:noProof/>
              </w:rPr>
              <w:fldChar w:fldCharType="begin"/>
            </w:r>
            <w:r>
              <w:rPr>
                <w:noProof/>
              </w:rPr>
              <w:instrText xml:space="preserve"> MERGEFIELD  #end  \* MERGEFORMAT </w:instrText>
            </w:r>
            <w:r>
              <w:rPr>
                <w:noProof/>
              </w:rPr>
              <w:fldChar w:fldCharType="separate"/>
            </w:r>
            <w:r>
              <w:rPr>
                <w:noProof/>
              </w:rPr>
              <w:t>«FIN SI COMMENTAIRE»</w:t>
            </w:r>
            <w:r>
              <w:rPr>
                <w:noProof/>
              </w:rPr>
              <w:fldChar w:fldCharType="end"/>
            </w:r>
          </w:p>
        </w:tc>
      </w:tr>
    </w:tbl>
    <w:p w14:paraId="41FFE473" w14:textId="77777777" w:rsidR="00DC29F8" w:rsidRDefault="00DC29F8" w:rsidP="00E96AF4">
      <w:pPr>
        <w:spacing w:before="120" w:after="0"/>
      </w:pPr>
      <w:fldSimple w:instr=" MERGEFIELD  #end  \* MERGEFORMAT ">
        <w:r>
          <w:rPr>
            <w:noProof/>
          </w:rPr>
          <w:t>«#end»</w:t>
        </w:r>
      </w:fldSimple>
      <w:fldSimple w:instr=" MERGEFIELD  #end  \* MERGEFORMAT ">
        <w:r>
          <w:rPr>
            <w:noProof/>
          </w:rPr>
          <w:t>«#end»</w:t>
        </w:r>
      </w:fldSimple>
      <w:fldSimple w:instr=" MERGEFIELD  #end  \* MERGEFORMAT ">
        <w:r>
          <w:rPr>
            <w:noProof/>
          </w:rPr>
          <w:t>«#end»</w:t>
        </w:r>
      </w:fldSimple>
      <w:fldSimple w:instr=" MERGEFIELD  #end  \* MERGEFORMAT ">
        <w:r w:rsidR="00556934">
          <w:rPr>
            <w:noProof/>
          </w:rPr>
          <w:t>«FIN SI CONTROLE DE LA VENTILATION</w:t>
        </w:r>
        <w:r w:rsidR="00775019">
          <w:rPr>
            <w:noProof/>
          </w:rPr>
          <w:t xml:space="preserve"> ET </w:t>
        </w:r>
        <w:r w:rsidR="00BE6808">
          <w:rPr>
            <w:noProof/>
          </w:rPr>
          <w:t xml:space="preserve">CONTROLE </w:t>
        </w:r>
        <w:r w:rsidR="00775019">
          <w:rPr>
            <w:noProof/>
          </w:rPr>
          <w:t>VISUEL DES SYSTEMES</w:t>
        </w:r>
        <w:r>
          <w:rPr>
            <w:noProof/>
          </w:rPr>
          <w:t>»</w:t>
        </w:r>
      </w:fldSimple>
      <w:r w:rsidRPr="00B958CE">
        <w:rPr>
          <w:rStyle w:val="lev"/>
          <w:b w:val="0"/>
          <w:bCs w:val="0"/>
        </w:rPr>
        <w:t xml:space="preserve"> </w:t>
      </w:r>
      <w:r>
        <w:rPr>
          <w:rStyle w:val="lev"/>
          <w:b w:val="0"/>
          <w:bCs w:val="0"/>
        </w:rPr>
        <w:fldChar w:fldCharType="begin"/>
      </w:r>
      <w:r>
        <w:rPr>
          <w:rStyle w:val="lev"/>
          <w:b w:val="0"/>
          <w:bCs w:val="0"/>
        </w:rPr>
        <w:instrText xml:space="preserve"> MERGEFIELD  #if($context.hasSpecificMeasureStep())  \* MERGEFORMAT </w:instrText>
      </w:r>
      <w:r>
        <w:rPr>
          <w:rStyle w:val="lev"/>
          <w:b w:val="0"/>
          <w:bCs w:val="0"/>
        </w:rPr>
        <w:fldChar w:fldCharType="separate"/>
      </w:r>
      <w:r>
        <w:rPr>
          <w:rStyle w:val="lev"/>
          <w:b w:val="0"/>
          <w:bCs w:val="0"/>
          <w:noProof/>
        </w:rPr>
        <w:t>«SI MESURE SPECIFIQUE»</w:t>
      </w:r>
      <w:r>
        <w:rPr>
          <w:rStyle w:val="lev"/>
          <w:b w:val="0"/>
          <w:bCs w:val="0"/>
        </w:rPr>
        <w:fldChar w:fldCharType="end"/>
      </w:r>
    </w:p>
    <w:p w14:paraId="10EBE86C" w14:textId="77777777" w:rsidR="00DC29F8" w:rsidRDefault="00DC29F8" w:rsidP="00E96AF4">
      <w:pPr>
        <w:pStyle w:val="Titre2"/>
      </w:pPr>
      <w:bookmarkStart w:id="176" w:name="_Toc371688282"/>
      <w:bookmarkStart w:id="177" w:name="_Toc501544517"/>
      <w:bookmarkStart w:id="178" w:name="_Toc501544219"/>
      <w:bookmarkStart w:id="179" w:name="_Toc501544139"/>
      <w:bookmarkStart w:id="180" w:name="_Toc501544102"/>
      <w:bookmarkStart w:id="181" w:name="_Toc501531576"/>
      <w:bookmarkStart w:id="182" w:name="_Toc34311136"/>
      <w:r>
        <w:t xml:space="preserve">Mesure de l’étanchéité à l’air </w:t>
      </w:r>
      <w:bookmarkEnd w:id="176"/>
      <w:r>
        <w:t xml:space="preserve">- </w:t>
      </w:r>
      <w:bookmarkEnd w:id="177"/>
      <w:bookmarkEnd w:id="178"/>
      <w:bookmarkEnd w:id="179"/>
      <w:bookmarkEnd w:id="180"/>
      <w:bookmarkEnd w:id="181"/>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w:t>
      </w:r>
      <w:r>
        <w:rPr>
          <w:rFonts w:cstheme="minorHAnsi"/>
        </w:rPr>
        <w:fldChar w:fldCharType="end"/>
      </w: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r>
        <w:rPr>
          <w:rFonts w:cstheme="minorHAnsi"/>
          <w:noProof/>
        </w:rPr>
        <w:t>«NOM»</w:t>
      </w:r>
      <w:r>
        <w:rPr>
          <w:rFonts w:cstheme="minorHAnsi"/>
        </w:rPr>
        <w:fldChar w:fldCharType="end"/>
      </w: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bookmarkEnd w:id="182"/>
      <w:r>
        <w:rPr>
          <w:rFonts w:cstheme="minorHAnsi"/>
        </w:rPr>
        <w:fldChar w:fldCharType="end"/>
      </w:r>
      <w:r w:rsidR="00786680">
        <w:t xml:space="preserve"> </w:t>
      </w:r>
    </w:p>
    <w:p w14:paraId="45402624" w14:textId="77777777" w:rsidR="00786680" w:rsidRPr="00786680" w:rsidRDefault="00786680" w:rsidP="002B75D1">
      <w:pPr>
        <w:spacing w:after="0"/>
        <w:rPr>
          <w:noProof/>
        </w:rPr>
      </w:pPr>
      <w:fldSimple w:instr=" MERGEFIELD  #if($context.hasClosedElements($mvp))  \* MERGEFORMAT ">
        <w:r>
          <w:rPr>
            <w:noProof/>
          </w:rPr>
          <w:t>«SI ELEMENTS OBTURES»</w:t>
        </w:r>
      </w:fldSimple>
    </w:p>
    <w:p w14:paraId="490401AD" w14:textId="77777777" w:rsidR="00DC29F8" w:rsidRDefault="00DC29F8" w:rsidP="00DC29F8">
      <w:pPr>
        <w:pStyle w:val="Titre3"/>
        <w:spacing w:before="120" w:after="120"/>
      </w:pPr>
      <w:bookmarkStart w:id="183" w:name="_Toc501544518"/>
      <w:bookmarkStart w:id="184" w:name="_Toc501544220"/>
      <w:bookmarkStart w:id="185" w:name="_Toc501544140"/>
      <w:bookmarkStart w:id="186" w:name="_Toc501544103"/>
      <w:bookmarkStart w:id="187" w:name="_Toc501531577"/>
      <w:bookmarkStart w:id="188" w:name="_Toc371688277"/>
      <w:bookmarkStart w:id="189" w:name="_Toc34311137"/>
      <w:bookmarkStart w:id="190" w:name="_Toc371688285"/>
      <w:r>
        <w:t>Eléments obturés pendant l’essai</w:t>
      </w:r>
      <w:bookmarkEnd w:id="183"/>
      <w:bookmarkEnd w:id="184"/>
      <w:bookmarkEnd w:id="185"/>
      <w:bookmarkEnd w:id="186"/>
      <w:bookmarkEnd w:id="187"/>
      <w:bookmarkEnd w:id="188"/>
      <w:bookmarkEnd w:id="189"/>
    </w:p>
    <w:tbl>
      <w:tblPr>
        <w:tblStyle w:val="Trameclaire-Accent1"/>
        <w:tblW w:w="5000" w:type="pct"/>
        <w:tblLook w:val="0420" w:firstRow="1" w:lastRow="0" w:firstColumn="0" w:lastColumn="0" w:noHBand="0" w:noVBand="1"/>
      </w:tblPr>
      <w:tblGrid>
        <w:gridCol w:w="4051"/>
        <w:gridCol w:w="5917"/>
      </w:tblGrid>
      <w:tr w:rsidR="00DC29F8" w14:paraId="285315C7" w14:textId="77777777" w:rsidTr="001C48EA">
        <w:trPr>
          <w:cnfStyle w:val="100000000000" w:firstRow="1" w:lastRow="0" w:firstColumn="0" w:lastColumn="0" w:oddVBand="0" w:evenVBand="0" w:oddHBand="0" w:evenHBand="0" w:firstRowFirstColumn="0" w:firstRowLastColumn="0" w:lastRowFirstColumn="0" w:lastRowLastColumn="0"/>
          <w:trHeight w:val="265"/>
        </w:trPr>
        <w:tc>
          <w:tcPr>
            <w:tcW w:w="2032" w:type="pct"/>
            <w:hideMark/>
          </w:tcPr>
          <w:p w14:paraId="39C13871" w14:textId="77777777" w:rsidR="00DC29F8" w:rsidRDefault="00DC29F8" w:rsidP="001C48EA">
            <w:r>
              <w:t>Élément</w:t>
            </w:r>
          </w:p>
        </w:tc>
        <w:tc>
          <w:tcPr>
            <w:tcW w:w="2968" w:type="pct"/>
            <w:hideMark/>
          </w:tcPr>
          <w:p w14:paraId="449F24C9" w14:textId="77777777" w:rsidR="00DC29F8" w:rsidRDefault="00DC29F8" w:rsidP="001C48EA">
            <w:r>
              <w:t>Commentaire</w:t>
            </w:r>
          </w:p>
        </w:tc>
      </w:tr>
      <w:tr w:rsidR="00DC29F8" w:rsidRPr="0045058D" w14:paraId="73A5A406" w14:textId="77777777" w:rsidTr="001C48EA">
        <w:trPr>
          <w:cnfStyle w:val="000000100000" w:firstRow="0" w:lastRow="0" w:firstColumn="0" w:lastColumn="0" w:oddVBand="0" w:evenVBand="0" w:oddHBand="1" w:evenHBand="0" w:firstRowFirstColumn="0" w:firstRowLastColumn="0" w:lastRowFirstColumn="0" w:lastRowLastColumn="0"/>
        </w:trPr>
        <w:tc>
          <w:tcPr>
            <w:tcW w:w="2032" w:type="pct"/>
            <w:tcBorders>
              <w:top w:val="nil"/>
              <w:bottom w:val="single" w:sz="8" w:space="0" w:color="4F81BD" w:themeColor="accent1"/>
            </w:tcBorders>
            <w:hideMark/>
          </w:tcPr>
          <w:p w14:paraId="16773635" w14:textId="77777777" w:rsidR="00DC29F8" w:rsidRDefault="00DC29F8" w:rsidP="001C48EA">
            <w:pPr>
              <w:rPr>
                <w:lang w:val="en-US"/>
              </w:rPr>
            </w:pPr>
            <w:r>
              <w:fldChar w:fldCharType="begin"/>
            </w:r>
            <w:r>
              <w:rPr>
                <w:lang w:val="en-IN"/>
              </w:rPr>
              <w:instrText xml:space="preserve"> MERGEFIELD  "@before-row#foreach($closedElement in $mvp.getClosedElements())"  \* MERGEFORMAT </w:instrText>
            </w:r>
            <w:r>
              <w:fldChar w:fldCharType="separate"/>
            </w:r>
            <w:r>
              <w:rPr>
                <w:noProof/>
                <w:lang w:val="en-IN"/>
              </w:rPr>
              <w:t>«POUR CHAQUE ELEMENT»</w:t>
            </w:r>
            <w:r>
              <w:fldChar w:fldCharType="end"/>
            </w:r>
            <w:r>
              <w:fldChar w:fldCharType="begin"/>
            </w:r>
            <w:r>
              <w:rPr>
                <w:lang w:val="en-US"/>
              </w:rPr>
              <w:instrText xml:space="preserve"> MERGEFIELD  $closedElement.getClosedName()  \* MERGEFORMAT </w:instrText>
            </w:r>
            <w:r>
              <w:fldChar w:fldCharType="separate"/>
            </w:r>
            <w:r>
              <w:rPr>
                <w:noProof/>
                <w:lang w:val="en-US"/>
              </w:rPr>
              <w:t>«NOM»</w:t>
            </w:r>
            <w:r>
              <w:fldChar w:fldCharType="end"/>
            </w:r>
          </w:p>
        </w:tc>
        <w:tc>
          <w:tcPr>
            <w:tcW w:w="2968" w:type="pct"/>
            <w:tcBorders>
              <w:top w:val="nil"/>
              <w:bottom w:val="single" w:sz="8" w:space="0" w:color="4F81BD" w:themeColor="accent1"/>
            </w:tcBorders>
            <w:hideMark/>
          </w:tcPr>
          <w:p w14:paraId="76674A98" w14:textId="77777777" w:rsidR="00DC29F8" w:rsidRPr="0045058D" w:rsidRDefault="00DC29F8" w:rsidP="001C48EA">
            <w:r>
              <w:fldChar w:fldCharType="begin"/>
            </w:r>
            <w:r w:rsidRPr="0045058D">
              <w:instrText xml:space="preserve"> MERGEFIELD  $closedElement.getComment()  \* MERGEFORMAT </w:instrText>
            </w:r>
            <w:r>
              <w:fldChar w:fldCharType="separate"/>
            </w:r>
            <w:r w:rsidRPr="0045058D">
              <w:rPr>
                <w:noProof/>
              </w:rPr>
              <w:t>«COMMENTAIRE»</w:t>
            </w:r>
            <w:r>
              <w:fldChar w:fldCharType="end"/>
            </w:r>
            <w:r>
              <w:fldChar w:fldCharType="begin"/>
            </w:r>
            <w:r w:rsidRPr="0045058D">
              <w:rPr>
                <w:rFonts w:ascii="Calibri" w:eastAsia="Times New Roman" w:hAnsi="Calibri" w:cs="Times New Roman"/>
              </w:rPr>
              <w:instrText xml:space="preserve"> MERGEFIELD  @after-row#end  \* MERGEFORMAT </w:instrText>
            </w:r>
            <w:r>
              <w:fldChar w:fldCharType="separate"/>
            </w:r>
            <w:r w:rsidRPr="0045058D">
              <w:rPr>
                <w:rFonts w:ascii="Calibri" w:eastAsia="Times New Roman" w:hAnsi="Calibri" w:cs="Times New Roman"/>
                <w:noProof/>
              </w:rPr>
              <w:t>«FIN POUR CHAQUE ELEMENT»</w:t>
            </w:r>
            <w:r>
              <w:fldChar w:fldCharType="end"/>
            </w:r>
          </w:p>
        </w:tc>
      </w:tr>
    </w:tbl>
    <w:bookmarkEnd w:id="190"/>
    <w:p w14:paraId="34926F4B" w14:textId="77777777" w:rsidR="00935B25" w:rsidRPr="00156C04" w:rsidRDefault="00660357" w:rsidP="00156C04">
      <w:pPr>
        <w:keepNext/>
        <w:keepLines/>
        <w:spacing w:after="0"/>
      </w:pPr>
      <w:r>
        <w:fldChar w:fldCharType="begin"/>
      </w:r>
      <w:r>
        <w:instrText xml:space="preserve"> MERGEFIELD  #end  \* MERGEFORMAT </w:instrText>
      </w:r>
      <w:r>
        <w:fldChar w:fldCharType="separate"/>
      </w:r>
      <w:r>
        <w:rPr>
          <w:noProof/>
        </w:rPr>
        <w:t>«</w:t>
      </w:r>
      <w:r w:rsidR="00F0798F">
        <w:rPr>
          <w:noProof/>
        </w:rPr>
        <w:t>FIN SI ELEMENTS OBTURES</w:t>
      </w:r>
      <w:r>
        <w:rPr>
          <w:noProof/>
        </w:rPr>
        <w:t>»</w:t>
      </w:r>
      <w:r>
        <w:fldChar w:fldCharType="end"/>
      </w:r>
    </w:p>
    <w:p w14:paraId="70C4667C" w14:textId="77777777" w:rsidR="00935B25" w:rsidRDefault="00935B25" w:rsidP="00935B25">
      <w:pPr>
        <w:pStyle w:val="Titre3"/>
        <w:keepNext/>
        <w:keepLines/>
        <w:pBdr>
          <w:top w:val="single" w:sz="6" w:space="0" w:color="4F81BD" w:themeColor="accent1"/>
        </w:pBdr>
        <w:spacing w:before="0"/>
        <w:rPr>
          <w:rStyle w:val="Titre4Car"/>
          <w:caps/>
          <w:color w:val="243F60" w:themeColor="accent1" w:themeShade="7F"/>
          <w:spacing w:val="15"/>
        </w:rPr>
      </w:pPr>
      <w:bookmarkStart w:id="191" w:name="_Toc501544519"/>
      <w:bookmarkStart w:id="192" w:name="_Toc501544221"/>
      <w:bookmarkStart w:id="193" w:name="_Toc501544141"/>
      <w:bookmarkStart w:id="194" w:name="_Toc501544104"/>
      <w:bookmarkStart w:id="195" w:name="_Toc501531578"/>
      <w:bookmarkStart w:id="196" w:name="_Toc34311138"/>
      <w:r>
        <w:t>Justification des calculs</w:t>
      </w:r>
      <w:bookmarkEnd w:id="191"/>
      <w:bookmarkEnd w:id="192"/>
      <w:bookmarkEnd w:id="193"/>
      <w:bookmarkEnd w:id="194"/>
      <w:bookmarkEnd w:id="195"/>
      <w:bookmarkEnd w:id="196"/>
    </w:p>
    <w:p w14:paraId="399CA5DF" w14:textId="77777777" w:rsidR="00DC29F8" w:rsidRDefault="00DC29F8" w:rsidP="0013153A">
      <w:pPr>
        <w:keepNext/>
        <w:keepLines/>
        <w:spacing w:before="120"/>
      </w:pPr>
      <w:r>
        <w:rPr>
          <w:rStyle w:val="Titre4Car"/>
        </w:rPr>
        <w:t>Aire de la surface de conduit </w:t>
      </w:r>
      <w: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946"/>
      </w:tblGrid>
      <w:tr w:rsidR="0013153A" w14:paraId="338236BB" w14:textId="77777777" w:rsidTr="0013153A">
        <w:tc>
          <w:tcPr>
            <w:tcW w:w="4946" w:type="dxa"/>
          </w:tcPr>
          <w:p w14:paraId="49943B8C" w14:textId="77777777" w:rsidR="0013153A" w:rsidRPr="0013153A" w:rsidRDefault="0013153A" w:rsidP="00DC29F8">
            <w:pPr>
              <w:keepNext/>
              <w:keepLines/>
              <w:spacing w:after="120"/>
              <w:rPr>
                <w:b/>
              </w:rPr>
            </w:pPr>
            <w:r w:rsidRPr="0013153A">
              <w:rPr>
                <w:b/>
              </w:rPr>
              <w:t>Méthode utilisée pour déterminer la surface du conduit :</w:t>
            </w:r>
          </w:p>
        </w:tc>
        <w:tc>
          <w:tcPr>
            <w:tcW w:w="4946" w:type="dxa"/>
          </w:tcPr>
          <w:p w14:paraId="56BD340A" w14:textId="77777777" w:rsidR="0013153A" w:rsidRDefault="003B3EA5" w:rsidP="003B3EA5">
            <w:pPr>
              <w:keepNext/>
              <w:keepLines/>
              <w:spacing w:after="120"/>
            </w:pPr>
            <w:fldSimple w:instr=" MERGEFIELD  $context.format($ventilationSystem.surfaceAreaMethod)  \* MERGEFORMAT ">
              <w:r>
                <w:rPr>
                  <w:noProof/>
                </w:rPr>
                <w:t>«METHODE»</w:t>
              </w:r>
            </w:fldSimple>
          </w:p>
        </w:tc>
      </w:tr>
    </w:tbl>
    <w:p w14:paraId="257A6845" w14:textId="77777777" w:rsidR="00DC29F8" w:rsidRDefault="00247B68" w:rsidP="00FD54BD">
      <w:pPr>
        <w:keepNext/>
        <w:keepLines/>
        <w:spacing w:after="0"/>
        <w:rPr>
          <w:noProof/>
        </w:rPr>
      </w:pPr>
      <w:fldSimple w:instr=" MERGEFIELD  #if($context.hasGeneralCommentSurfaceAreaMethodExplanation($mvp))  \* MERGEFORMAT ">
        <w:r>
          <w:rPr>
            <w:noProof/>
          </w:rPr>
          <w:t>«SI COMMENTAIRE»</w:t>
        </w:r>
      </w:fldSimple>
    </w:p>
    <w:p w14:paraId="63FEEBB7" w14:textId="77777777" w:rsidR="00981B3E" w:rsidRDefault="00981B3E" w:rsidP="003B3EA5">
      <w:pPr>
        <w:keepNext/>
        <w:keepLines/>
        <w:pBdr>
          <w:top w:val="single" w:sz="4" w:space="1" w:color="auto"/>
          <w:left w:val="single" w:sz="4" w:space="4" w:color="auto"/>
          <w:bottom w:val="single" w:sz="4" w:space="8" w:color="auto"/>
          <w:right w:val="single" w:sz="4" w:space="4" w:color="auto"/>
        </w:pBdr>
        <w:spacing w:after="0"/>
      </w:pPr>
      <w:fldSimple w:instr=" MERGEFIELD  $context.getGeneralComment($mvp).surfaceAreaMethodExplanation  \* MERGEFORMAT ">
        <w:r>
          <w:rPr>
            <w:noProof/>
          </w:rPr>
          <w:t>«COMMENTAIRES CONCERNANT DE LA SURFACE»</w:t>
        </w:r>
      </w:fldSimple>
    </w:p>
    <w:p w14:paraId="45A5C4B7" w14:textId="77777777" w:rsidR="003B3EA5" w:rsidRDefault="00247B68" w:rsidP="003B3EA5">
      <w:pPr>
        <w:keepNext/>
        <w:keepLines/>
        <w:spacing w:after="0"/>
        <w:rPr>
          <w:noProof/>
        </w:rPr>
      </w:pPr>
      <w:fldSimple w:instr=" MERGEFIELD  #end  \* MERGEFORMAT ">
        <w:r>
          <w:rPr>
            <w:noProof/>
          </w:rPr>
          <w:t>«</w:t>
        </w:r>
        <w:r w:rsidR="003708A0">
          <w:rPr>
            <w:noProof/>
          </w:rPr>
          <w:t>FIN SI COMMENTAIRE</w:t>
        </w:r>
        <w:r>
          <w:rPr>
            <w:noProof/>
          </w:rPr>
          <w:t>»</w:t>
        </w:r>
      </w:fldSimple>
      <w:fldSimple w:instr=" MERGEFIELD  #if($context.hasGeneralCommentJunctionLengthMethodExplanation($mvp))  \* MERGEFORMAT ">
        <w:r>
          <w:rPr>
            <w:noProof/>
          </w:rPr>
          <w:t>«SI COMMENTAIRE»</w:t>
        </w:r>
      </w:fldSimple>
    </w:p>
    <w:p w14:paraId="03787647" w14:textId="77777777" w:rsidR="00DC29F8" w:rsidRDefault="00DC29F8" w:rsidP="003B3EA5">
      <w:pPr>
        <w:keepNext/>
        <w:keepLines/>
        <w:spacing w:after="0"/>
      </w:pPr>
      <w:r>
        <w:rPr>
          <w:rStyle w:val="Titre4Car"/>
        </w:rPr>
        <w:t>LONGUEURS DE JONCTION DES CONDUITS </w:t>
      </w:r>
      <w:r>
        <w:t>:</w:t>
      </w:r>
    </w:p>
    <w:p w14:paraId="3F5E3472" w14:textId="77777777" w:rsidR="00DC29F8" w:rsidRDefault="00DC29F8" w:rsidP="00DC29F8">
      <w:pPr>
        <w:keepNext/>
        <w:keepLines/>
        <w:pBdr>
          <w:top w:val="single" w:sz="4" w:space="1" w:color="auto"/>
          <w:left w:val="single" w:sz="4" w:space="4" w:color="auto"/>
          <w:bottom w:val="single" w:sz="4" w:space="8" w:color="auto"/>
          <w:right w:val="single" w:sz="4" w:space="4" w:color="auto"/>
        </w:pBdr>
      </w:pPr>
      <w:fldSimple w:instr=" MERGEFIELD  $context.getGeneralComment($mvp).junctionLengthMethodExplanation  \* MERGEFORMAT ">
        <w:r>
          <w:rPr>
            <w:noProof/>
          </w:rPr>
          <w:t>«COMMENTAIRES CONCERNANT DE JONCTION»</w:t>
        </w:r>
      </w:fldSimple>
    </w:p>
    <w:p w14:paraId="1C0ECB2A" w14:textId="77777777" w:rsidR="00DC29F8" w:rsidRPr="006A03DF" w:rsidRDefault="00247B68" w:rsidP="006A03DF">
      <w:pPr>
        <w:keepNext/>
        <w:keepLines/>
        <w:spacing w:before="120" w:after="0"/>
        <w:rPr>
          <w:caps/>
          <w:color w:val="365F91" w:themeColor="accent1" w:themeShade="BF"/>
          <w:spacing w:val="10"/>
        </w:rPr>
      </w:pPr>
      <w:fldSimple w:instr=" MERGEFIELD  #end  \* MERGEFORMAT ">
        <w:r>
          <w:rPr>
            <w:noProof/>
          </w:rPr>
          <w:t>«</w:t>
        </w:r>
        <w:r w:rsidR="003708A0">
          <w:rPr>
            <w:noProof/>
          </w:rPr>
          <w:t>FIN SI COMMENTAIRE</w:t>
        </w:r>
        <w:r>
          <w:rPr>
            <w:noProof/>
          </w:rPr>
          <w:t>»</w:t>
        </w:r>
      </w:fldSimple>
      <w:fldSimple w:instr=" MERGEFIELD  &quot;#foreach($subProject in $context.getVentilationNetworks($mvp))&quot;  \* MERGEFORMAT ">
        <w:r w:rsidR="00DC29F8">
          <w:rPr>
            <w:noProof/>
          </w:rPr>
          <w:t>«POUR CHAQUE VN»</w:t>
        </w:r>
      </w:fldSimple>
      <w:fldSimple w:instr=" MERGEFIELD  &quot;#foreach($duct in $subProject.getDucts())&quot;  \* MERGEFORMAT ">
        <w:r w:rsidR="00DC29F8">
          <w:rPr>
            <w:noProof/>
          </w:rPr>
          <w:t>«POUR CHAQUE DUCT»</w:t>
        </w:r>
      </w:fldSimple>
      <w:fldSimple w:instr=" MERGEFIELD  #if($display.isCalculated($duct))  \* MERGEFORMAT ">
        <w:r w:rsidR="00DC29F8">
          <w:rPr>
            <w:noProof/>
          </w:rPr>
          <w:t>«#if($display.isCalculated($duct))»</w:t>
        </w:r>
      </w:fldSimple>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6"/>
      </w:tblGrid>
      <w:tr w:rsidR="00DC29F8" w14:paraId="2C39BBB8" w14:textId="77777777" w:rsidTr="001C48EA">
        <w:trPr>
          <w:cantSplit/>
        </w:trPr>
        <w:tc>
          <w:tcPr>
            <w:tcW w:w="9886" w:type="dxa"/>
            <w:hideMark/>
          </w:tcPr>
          <w:p w14:paraId="7E94C440" w14:textId="77777777" w:rsidR="00DC29F8" w:rsidRDefault="00DC29F8" w:rsidP="001C48EA">
            <w:pPr>
              <w:spacing w:after="120"/>
              <w:rPr>
                <w:rFonts w:asciiTheme="majorHAnsi" w:eastAsiaTheme="majorEastAsia" w:hAnsiTheme="majorHAnsi" w:cstheme="majorBidi"/>
                <w:b/>
                <w:color w:val="4F81BD" w:themeColor="accent1"/>
                <w:szCs w:val="24"/>
              </w:rPr>
            </w:pPr>
            <w:r>
              <w:rPr>
                <w:rFonts w:asciiTheme="majorHAnsi" w:eastAsiaTheme="majorEastAsia" w:hAnsiTheme="majorHAnsi" w:cstheme="majorBidi"/>
                <w:b/>
                <w:color w:val="4F81BD" w:themeColor="accent1"/>
                <w:szCs w:val="24"/>
              </w:rPr>
              <w:fldChar w:fldCharType="begin"/>
            </w:r>
            <w:r>
              <w:rPr>
                <w:rFonts w:asciiTheme="majorHAnsi" w:eastAsiaTheme="majorEastAsia" w:hAnsiTheme="majorHAnsi" w:cstheme="majorBidi"/>
                <w:b/>
                <w:color w:val="4F81BD" w:themeColor="accent1"/>
                <w:szCs w:val="24"/>
              </w:rPr>
              <w:instrText xml:space="preserve"> MERGEFIELD  $duct.name  \* MERGEFORMAT </w:instrText>
            </w:r>
            <w:r>
              <w:rPr>
                <w:rFonts w:asciiTheme="majorHAnsi" w:eastAsiaTheme="majorEastAsia" w:hAnsiTheme="majorHAnsi" w:cstheme="majorBidi"/>
                <w:b/>
                <w:color w:val="4F81BD" w:themeColor="accent1"/>
                <w:szCs w:val="24"/>
              </w:rPr>
              <w:fldChar w:fldCharType="separate"/>
            </w:r>
            <w:r>
              <w:rPr>
                <w:rFonts w:asciiTheme="majorHAnsi" w:eastAsiaTheme="majorEastAsia" w:hAnsiTheme="majorHAnsi" w:cstheme="majorBidi"/>
                <w:b/>
                <w:color w:val="4F81BD" w:themeColor="accent1"/>
                <w:szCs w:val="24"/>
              </w:rPr>
              <w:t>«NOM»</w:t>
            </w:r>
            <w:r>
              <w:rPr>
                <w:rFonts w:asciiTheme="majorHAnsi" w:eastAsiaTheme="majorEastAsia" w:hAnsiTheme="majorHAnsi" w:cstheme="majorBidi"/>
                <w:b/>
                <w:color w:val="4F81BD" w:themeColor="accent1"/>
                <w:szCs w:val="24"/>
              </w:rPr>
              <w:fldChar w:fldCharType="end"/>
            </w:r>
            <w:r>
              <w:rPr>
                <w:rFonts w:asciiTheme="majorHAnsi" w:eastAsiaTheme="majorEastAsia" w:hAnsiTheme="majorHAnsi" w:cstheme="majorBidi"/>
                <w:b/>
                <w:color w:val="4F81BD" w:themeColor="accent1"/>
                <w:szCs w:val="24"/>
              </w:rPr>
              <w:br/>
            </w:r>
            <w:r>
              <w:rPr>
                <w:rStyle w:val="Titre4Car"/>
              </w:rPr>
              <w:t xml:space="preserve">Aire du </w:t>
            </w:r>
            <w:r w:rsidRPr="00B021AB">
              <w:rPr>
                <w:rStyle w:val="Titre4Car"/>
              </w:rPr>
              <w:t>Tronçon</w:t>
            </w:r>
            <w:r>
              <w:rPr>
                <w:rFonts w:asciiTheme="majorHAnsi" w:eastAsiaTheme="majorEastAsia" w:hAnsiTheme="majorHAnsi" w:cstheme="majorBidi"/>
                <w:b/>
                <w:color w:val="4F81BD" w:themeColor="accent1"/>
                <w:szCs w:val="24"/>
              </w:rPr>
              <w:t xml:space="preserve"> : </w:t>
            </w:r>
            <w:r>
              <w:rPr>
                <w:rFonts w:asciiTheme="majorHAnsi" w:eastAsiaTheme="majorEastAsia" w:hAnsiTheme="majorHAnsi" w:cstheme="majorBidi"/>
                <w:b/>
                <w:color w:val="4F81BD" w:themeColor="accent1"/>
                <w:szCs w:val="24"/>
              </w:rPr>
              <w:fldChar w:fldCharType="begin"/>
            </w:r>
            <w:r>
              <w:rPr>
                <w:rFonts w:asciiTheme="majorHAnsi" w:eastAsiaTheme="majorEastAsia" w:hAnsiTheme="majorHAnsi" w:cstheme="majorBidi"/>
                <w:b/>
                <w:color w:val="4F81BD" w:themeColor="accent1"/>
                <w:szCs w:val="24"/>
              </w:rPr>
              <w:instrText xml:space="preserve"> MERGEFIELD  $doubleFormat.format($duct.ductSurfaceArea)  \* MERGEFORMAT </w:instrText>
            </w:r>
            <w:r>
              <w:rPr>
                <w:rFonts w:asciiTheme="majorHAnsi" w:eastAsiaTheme="majorEastAsia" w:hAnsiTheme="majorHAnsi" w:cstheme="majorBidi"/>
                <w:b/>
                <w:color w:val="4F81BD" w:themeColor="accent1"/>
                <w:szCs w:val="24"/>
              </w:rPr>
              <w:fldChar w:fldCharType="separate"/>
            </w:r>
            <w:r>
              <w:rPr>
                <w:rFonts w:asciiTheme="majorHAnsi" w:eastAsiaTheme="majorEastAsia" w:hAnsiTheme="majorHAnsi" w:cstheme="majorBidi"/>
                <w:b/>
                <w:noProof/>
                <w:color w:val="4F81BD" w:themeColor="accent1"/>
                <w:szCs w:val="24"/>
              </w:rPr>
              <w:t xml:space="preserve">«AIRE DU </w:t>
            </w:r>
            <w:r w:rsidRPr="00B021AB">
              <w:rPr>
                <w:rFonts w:asciiTheme="majorHAnsi" w:eastAsiaTheme="majorEastAsia" w:hAnsiTheme="majorHAnsi" w:cstheme="majorBidi"/>
                <w:b/>
                <w:noProof/>
                <w:color w:val="4F81BD" w:themeColor="accent1"/>
                <w:szCs w:val="24"/>
              </w:rPr>
              <w:t>TRONÇON</w:t>
            </w:r>
            <w:r>
              <w:rPr>
                <w:rFonts w:asciiTheme="majorHAnsi" w:eastAsiaTheme="majorEastAsia" w:hAnsiTheme="majorHAnsi" w:cstheme="majorBidi"/>
                <w:b/>
                <w:noProof/>
                <w:color w:val="4F81BD" w:themeColor="accent1"/>
                <w:szCs w:val="24"/>
              </w:rPr>
              <w:t>»</w:t>
            </w:r>
            <w:r>
              <w:rPr>
                <w:rFonts w:asciiTheme="majorHAnsi" w:eastAsiaTheme="majorEastAsia" w:hAnsiTheme="majorHAnsi" w:cstheme="majorBidi"/>
                <w:b/>
                <w:color w:val="4F81BD" w:themeColor="accent1"/>
                <w:szCs w:val="24"/>
              </w:rPr>
              <w:fldChar w:fldCharType="end"/>
            </w:r>
            <w:r>
              <w:rPr>
                <w:rFonts w:asciiTheme="majorHAnsi" w:eastAsiaTheme="majorEastAsia" w:hAnsiTheme="majorHAnsi" w:cstheme="majorBidi"/>
                <w:b/>
                <w:color w:val="4F81BD" w:themeColor="accent1"/>
                <w:szCs w:val="24"/>
              </w:rPr>
              <w:t xml:space="preserve"> m²</w:t>
            </w:r>
            <w:r>
              <w:rPr>
                <w:rFonts w:asciiTheme="majorHAnsi" w:eastAsiaTheme="majorEastAsia" w:hAnsiTheme="majorHAnsi" w:cstheme="majorBidi"/>
                <w:b/>
                <w:color w:val="4F81BD" w:themeColor="accent1"/>
                <w:szCs w:val="24"/>
              </w:rPr>
              <w:br/>
            </w:r>
            <w:r>
              <w:rPr>
                <w:rStyle w:val="Titre4Car"/>
              </w:rPr>
              <w:t xml:space="preserve">Longueur de Jonction du </w:t>
            </w:r>
            <w:r w:rsidRPr="00B021AB">
              <w:rPr>
                <w:rStyle w:val="Titre4Car"/>
              </w:rPr>
              <w:t>Tronçon</w:t>
            </w:r>
            <w:r>
              <w:rPr>
                <w:rFonts w:asciiTheme="majorHAnsi" w:eastAsiaTheme="majorEastAsia" w:hAnsiTheme="majorHAnsi" w:cstheme="majorBidi"/>
                <w:b/>
                <w:color w:val="4F81BD" w:themeColor="accent1"/>
                <w:szCs w:val="24"/>
              </w:rPr>
              <w:t xml:space="preserve"> : </w:t>
            </w:r>
            <w:r>
              <w:rPr>
                <w:rFonts w:asciiTheme="majorHAnsi" w:eastAsiaTheme="majorEastAsia" w:hAnsiTheme="majorHAnsi" w:cstheme="majorBidi"/>
                <w:b/>
                <w:color w:val="4F81BD" w:themeColor="accent1"/>
                <w:szCs w:val="24"/>
              </w:rPr>
              <w:fldChar w:fldCharType="begin"/>
            </w:r>
            <w:r>
              <w:rPr>
                <w:rFonts w:asciiTheme="majorHAnsi" w:eastAsiaTheme="majorEastAsia" w:hAnsiTheme="majorHAnsi" w:cstheme="majorBidi"/>
                <w:b/>
                <w:color w:val="4F81BD" w:themeColor="accent1"/>
                <w:szCs w:val="24"/>
              </w:rPr>
              <w:instrText xml:space="preserve"> MERGEFIELD  $doubleFormat.format($duct.getL())  \* MERGEFORMAT </w:instrText>
            </w:r>
            <w:r>
              <w:rPr>
                <w:rFonts w:asciiTheme="majorHAnsi" w:eastAsiaTheme="majorEastAsia" w:hAnsiTheme="majorHAnsi" w:cstheme="majorBidi"/>
                <w:b/>
                <w:color w:val="4F81BD" w:themeColor="accent1"/>
                <w:szCs w:val="24"/>
              </w:rPr>
              <w:fldChar w:fldCharType="separate"/>
            </w:r>
            <w:r>
              <w:rPr>
                <w:rFonts w:asciiTheme="majorHAnsi" w:eastAsiaTheme="majorEastAsia" w:hAnsiTheme="majorHAnsi" w:cstheme="majorBidi"/>
                <w:b/>
                <w:noProof/>
                <w:color w:val="4F81BD" w:themeColor="accent1"/>
                <w:szCs w:val="24"/>
              </w:rPr>
              <w:t xml:space="preserve">«LONGUEUR DE JONCTION DU </w:t>
            </w:r>
            <w:r w:rsidRPr="00B021AB">
              <w:rPr>
                <w:rFonts w:asciiTheme="majorHAnsi" w:eastAsiaTheme="majorEastAsia" w:hAnsiTheme="majorHAnsi" w:cstheme="majorBidi"/>
                <w:b/>
                <w:noProof/>
                <w:color w:val="4F81BD" w:themeColor="accent1"/>
                <w:szCs w:val="24"/>
              </w:rPr>
              <w:t>TRONÇON</w:t>
            </w:r>
            <w:r>
              <w:rPr>
                <w:rFonts w:asciiTheme="majorHAnsi" w:eastAsiaTheme="majorEastAsia" w:hAnsiTheme="majorHAnsi" w:cstheme="majorBidi"/>
                <w:b/>
                <w:noProof/>
                <w:color w:val="4F81BD" w:themeColor="accent1"/>
                <w:szCs w:val="24"/>
              </w:rPr>
              <w:t>»</w:t>
            </w:r>
            <w:r>
              <w:rPr>
                <w:rFonts w:asciiTheme="majorHAnsi" w:eastAsiaTheme="majorEastAsia" w:hAnsiTheme="majorHAnsi" w:cstheme="majorBidi"/>
                <w:b/>
                <w:color w:val="4F81BD" w:themeColor="accent1"/>
                <w:szCs w:val="24"/>
              </w:rPr>
              <w:fldChar w:fldCharType="end"/>
            </w:r>
            <w:r>
              <w:rPr>
                <w:rFonts w:asciiTheme="majorHAnsi" w:eastAsiaTheme="majorEastAsia" w:hAnsiTheme="majorHAnsi" w:cstheme="majorBidi"/>
                <w:b/>
                <w:color w:val="4F81BD" w:themeColor="accent1"/>
                <w:szCs w:val="24"/>
              </w:rPr>
              <w:t xml:space="preserve"> m</w:t>
            </w:r>
          </w:p>
        </w:tc>
      </w:tr>
    </w:tbl>
    <w:tbl>
      <w:tblPr>
        <w:tblStyle w:val="Listeclaire-Accent1"/>
        <w:tblW w:w="0" w:type="auto"/>
        <w:tblLayout w:type="fixed"/>
        <w:tblLook w:val="04A0" w:firstRow="1" w:lastRow="0" w:firstColumn="1" w:lastColumn="0" w:noHBand="0" w:noVBand="1"/>
      </w:tblPr>
      <w:tblGrid>
        <w:gridCol w:w="959"/>
        <w:gridCol w:w="1417"/>
        <w:gridCol w:w="1276"/>
        <w:gridCol w:w="1134"/>
        <w:gridCol w:w="1418"/>
        <w:gridCol w:w="1417"/>
        <w:gridCol w:w="1143"/>
        <w:gridCol w:w="1198"/>
      </w:tblGrid>
      <w:tr w:rsidR="00DC29F8" w14:paraId="1113A29A" w14:textId="77777777" w:rsidTr="001C48E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9" w:type="dxa"/>
            <w:tcBorders>
              <w:top w:val="single" w:sz="8" w:space="0" w:color="4F81BD" w:themeColor="accent1"/>
              <w:left w:val="single" w:sz="8" w:space="0" w:color="4F81BD" w:themeColor="accent1"/>
              <w:bottom w:val="nil"/>
              <w:right w:val="nil"/>
            </w:tcBorders>
            <w:hideMark/>
          </w:tcPr>
          <w:p w14:paraId="3DE34E0C" w14:textId="77777777" w:rsidR="00DC29F8" w:rsidRPr="0045058D" w:rsidRDefault="00DC29F8" w:rsidP="001C48EA">
            <w:pPr>
              <w:keepNext/>
              <w:jc w:val="center"/>
            </w:pPr>
            <w:r w:rsidRPr="0045058D">
              <w:lastRenderedPageBreak/>
              <w:t>Nom de la section</w:t>
            </w:r>
          </w:p>
        </w:tc>
        <w:tc>
          <w:tcPr>
            <w:tcW w:w="1417" w:type="dxa"/>
            <w:tcBorders>
              <w:top w:val="single" w:sz="8" w:space="0" w:color="4F81BD" w:themeColor="accent1"/>
              <w:left w:val="nil"/>
              <w:bottom w:val="nil"/>
              <w:right w:val="nil"/>
            </w:tcBorders>
            <w:hideMark/>
          </w:tcPr>
          <w:p w14:paraId="5435F1C8" w14:textId="77777777" w:rsidR="00DC29F8" w:rsidRPr="0045058D" w:rsidRDefault="00DC29F8" w:rsidP="001C48EA">
            <w:pPr>
              <w:jc w:val="center"/>
              <w:cnfStyle w:val="100000000000" w:firstRow="1" w:lastRow="0" w:firstColumn="0" w:lastColumn="0" w:oddVBand="0" w:evenVBand="0" w:oddHBand="0" w:evenHBand="0" w:firstRowFirstColumn="0" w:firstRowLastColumn="0" w:lastRowFirstColumn="0" w:lastRowLastColumn="0"/>
            </w:pPr>
            <w:r w:rsidRPr="0045058D">
              <w:t>Dimensions</w:t>
            </w:r>
          </w:p>
        </w:tc>
        <w:tc>
          <w:tcPr>
            <w:tcW w:w="1276" w:type="dxa"/>
            <w:tcBorders>
              <w:top w:val="single" w:sz="8" w:space="0" w:color="4F81BD" w:themeColor="accent1"/>
              <w:left w:val="nil"/>
              <w:bottom w:val="nil"/>
              <w:right w:val="nil"/>
            </w:tcBorders>
            <w:hideMark/>
          </w:tcPr>
          <w:p w14:paraId="3489742D" w14:textId="77777777" w:rsidR="00DC29F8" w:rsidRDefault="00DC29F8" w:rsidP="001C48EA">
            <w:pPr>
              <w:jc w:val="center"/>
              <w:cnfStyle w:val="100000000000" w:firstRow="1" w:lastRow="0" w:firstColumn="0" w:lastColumn="0" w:oddVBand="0" w:evenVBand="0" w:oddHBand="0" w:evenHBand="0" w:firstRowFirstColumn="0" w:firstRowLastColumn="0" w:lastRowFirstColumn="0" w:lastRowLastColumn="0"/>
            </w:pPr>
            <w:r>
              <w:t>Aire de surface</w:t>
            </w:r>
          </w:p>
          <w:p w14:paraId="183AB91E" w14:textId="77777777" w:rsidR="00DC29F8" w:rsidRDefault="00DC29F8" w:rsidP="001C48EA">
            <w:pPr>
              <w:jc w:val="center"/>
              <w:cnfStyle w:val="100000000000" w:firstRow="1" w:lastRow="0" w:firstColumn="0" w:lastColumn="0" w:oddVBand="0" w:evenVBand="0" w:oddHBand="0" w:evenHBand="0" w:firstRowFirstColumn="0" w:firstRowLastColumn="0" w:lastRowFirstColumn="0" w:lastRowLastColumn="0"/>
            </w:pPr>
            <w:r>
              <w:t>M²/m</w:t>
            </w:r>
          </w:p>
        </w:tc>
        <w:tc>
          <w:tcPr>
            <w:tcW w:w="1134" w:type="dxa"/>
            <w:tcBorders>
              <w:top w:val="single" w:sz="8" w:space="0" w:color="4F81BD" w:themeColor="accent1"/>
              <w:left w:val="nil"/>
              <w:bottom w:val="nil"/>
              <w:right w:val="nil"/>
            </w:tcBorders>
            <w:hideMark/>
          </w:tcPr>
          <w:p w14:paraId="1FDC746A" w14:textId="77777777" w:rsidR="00DC29F8" w:rsidRDefault="00DC29F8" w:rsidP="001C48EA">
            <w:pPr>
              <w:jc w:val="center"/>
              <w:cnfStyle w:val="100000000000" w:firstRow="1" w:lastRow="0" w:firstColumn="0" w:lastColumn="0" w:oddVBand="0" w:evenVBand="0" w:oddHBand="0" w:evenHBand="0" w:firstRowFirstColumn="0" w:firstRowLastColumn="0" w:lastRowFirstColumn="0" w:lastRowLastColumn="0"/>
            </w:pPr>
            <w:r>
              <w:t>Longueur</w:t>
            </w:r>
          </w:p>
        </w:tc>
        <w:tc>
          <w:tcPr>
            <w:tcW w:w="1418" w:type="dxa"/>
            <w:tcBorders>
              <w:top w:val="single" w:sz="8" w:space="0" w:color="4F81BD" w:themeColor="accent1"/>
              <w:left w:val="nil"/>
              <w:bottom w:val="nil"/>
              <w:right w:val="nil"/>
            </w:tcBorders>
            <w:hideMark/>
          </w:tcPr>
          <w:p w14:paraId="676AC90B" w14:textId="77777777" w:rsidR="00DC29F8" w:rsidRDefault="00DC29F8" w:rsidP="001C48EA">
            <w:pPr>
              <w:jc w:val="center"/>
              <w:cnfStyle w:val="100000000000" w:firstRow="1" w:lastRow="0" w:firstColumn="0" w:lastColumn="0" w:oddVBand="0" w:evenVBand="0" w:oddHBand="0" w:evenHBand="0" w:firstRowFirstColumn="0" w:firstRowLastColumn="0" w:lastRowFirstColumn="0" w:lastRowLastColumn="0"/>
            </w:pPr>
            <w:r>
              <w:t>Bouchon(s)</w:t>
            </w:r>
          </w:p>
        </w:tc>
        <w:tc>
          <w:tcPr>
            <w:tcW w:w="1417" w:type="dxa"/>
            <w:tcBorders>
              <w:top w:val="single" w:sz="8" w:space="0" w:color="4F81BD" w:themeColor="accent1"/>
              <w:left w:val="nil"/>
              <w:bottom w:val="nil"/>
              <w:right w:val="nil"/>
            </w:tcBorders>
            <w:hideMark/>
          </w:tcPr>
          <w:p w14:paraId="06AF903A" w14:textId="77777777" w:rsidR="00DC29F8" w:rsidRDefault="00DC29F8" w:rsidP="001C48EA">
            <w:pPr>
              <w:jc w:val="center"/>
              <w:cnfStyle w:val="100000000000" w:firstRow="1" w:lastRow="0" w:firstColumn="0" w:lastColumn="0" w:oddVBand="0" w:evenVBand="0" w:oddHBand="0" w:evenHBand="0" w:firstRowFirstColumn="0" w:firstRowLastColumn="0" w:lastRowFirstColumn="0" w:lastRowLastColumn="0"/>
            </w:pPr>
            <w:r>
              <w:t>Aire de section</w:t>
            </w:r>
          </w:p>
        </w:tc>
        <w:tc>
          <w:tcPr>
            <w:tcW w:w="1143" w:type="dxa"/>
            <w:tcBorders>
              <w:top w:val="single" w:sz="8" w:space="0" w:color="4F81BD" w:themeColor="accent1"/>
              <w:left w:val="nil"/>
              <w:bottom w:val="nil"/>
              <w:right w:val="nil"/>
            </w:tcBorders>
            <w:hideMark/>
          </w:tcPr>
          <w:p w14:paraId="183CC3C2" w14:textId="77777777" w:rsidR="00DC29F8" w:rsidRDefault="00DC29F8" w:rsidP="001C48EA">
            <w:pPr>
              <w:jc w:val="center"/>
              <w:cnfStyle w:val="100000000000" w:firstRow="1" w:lastRow="0" w:firstColumn="0" w:lastColumn="0" w:oddVBand="0" w:evenVBand="0" w:oddHBand="0" w:evenHBand="0" w:firstRowFirstColumn="0" w:firstRowLastColumn="0" w:lastRowFirstColumn="0" w:lastRowLastColumn="0"/>
            </w:pPr>
            <w:r>
              <w:t>Nombre de périmètres de jonctions</w:t>
            </w:r>
          </w:p>
        </w:tc>
        <w:tc>
          <w:tcPr>
            <w:tcW w:w="1198" w:type="dxa"/>
            <w:tcBorders>
              <w:top w:val="single" w:sz="8" w:space="0" w:color="4F81BD" w:themeColor="accent1"/>
              <w:left w:val="nil"/>
              <w:bottom w:val="nil"/>
              <w:right w:val="single" w:sz="8" w:space="0" w:color="4F81BD" w:themeColor="accent1"/>
            </w:tcBorders>
            <w:hideMark/>
          </w:tcPr>
          <w:p w14:paraId="6E2EB647" w14:textId="77777777" w:rsidR="00DC29F8" w:rsidRDefault="00DC29F8" w:rsidP="001C48EA">
            <w:pPr>
              <w:jc w:val="center"/>
              <w:cnfStyle w:val="100000000000" w:firstRow="1" w:lastRow="0" w:firstColumn="0" w:lastColumn="0" w:oddVBand="0" w:evenVBand="0" w:oddHBand="0" w:evenHBand="0" w:firstRowFirstColumn="0" w:firstRowLastColumn="0" w:lastRowFirstColumn="0" w:lastRowLastColumn="0"/>
            </w:pPr>
            <w:r>
              <w:t>Périmètre de jonction</w:t>
            </w:r>
          </w:p>
        </w:tc>
      </w:tr>
      <w:tr w:rsidR="00DC29F8" w:rsidRPr="00F47FDD" w14:paraId="7E3CA989" w14:textId="77777777" w:rsidTr="001C48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dxa"/>
            <w:tcBorders>
              <w:right w:val="nil"/>
            </w:tcBorders>
          </w:tcPr>
          <w:p w14:paraId="3951BB7F" w14:textId="77777777" w:rsidR="00DC29F8" w:rsidRPr="00F47FDD" w:rsidRDefault="00DC29F8" w:rsidP="001C48EA">
            <w:pPr>
              <w:keepNext/>
              <w:jc w:val="center"/>
            </w:pPr>
            <w:r>
              <w:rPr>
                <w:lang w:val="en-US"/>
              </w:rPr>
              <w:fldChar w:fldCharType="begin"/>
            </w:r>
            <w:r w:rsidRPr="00F47FDD">
              <w:instrText xml:space="preserve"> MERGEFIELD  "@before-row#foreach($tube in $duct.listQ8721TubeSections)"  \* MERGEFORMAT </w:instrText>
            </w:r>
            <w:r>
              <w:rPr>
                <w:lang w:val="en-US"/>
              </w:rPr>
              <w:fldChar w:fldCharType="separate"/>
            </w:r>
            <w:r w:rsidRPr="00F47FDD">
              <w:rPr>
                <w:noProof/>
              </w:rPr>
              <w:t>«POUR CHAQUE CONDUIT»</w:t>
            </w:r>
            <w:r>
              <w:rPr>
                <w:lang w:val="en-US"/>
              </w:rPr>
              <w:fldChar w:fldCharType="end"/>
            </w:r>
            <w:r>
              <w:rPr>
                <w:lang w:val="en-US"/>
              </w:rPr>
              <w:fldChar w:fldCharType="begin"/>
            </w:r>
            <w:r w:rsidRPr="00F47FDD">
              <w:instrText xml:space="preserve"> MERGEFIELD  $tube.name  \* MERGEFORMAT </w:instrText>
            </w:r>
            <w:r>
              <w:rPr>
                <w:lang w:val="en-US"/>
              </w:rPr>
              <w:fldChar w:fldCharType="separate"/>
            </w:r>
            <w:r w:rsidRPr="00F47FDD">
              <w:rPr>
                <w:noProof/>
              </w:rPr>
              <w:t>«</w:t>
            </w:r>
            <w:r>
              <w:rPr>
                <w:noProof/>
              </w:rPr>
              <w:t>NOM</w:t>
            </w:r>
            <w:r w:rsidRPr="00F47FDD">
              <w:rPr>
                <w:noProof/>
              </w:rPr>
              <w:t>»</w:t>
            </w:r>
            <w:r>
              <w:rPr>
                <w:lang w:val="en-US"/>
              </w:rPr>
              <w:fldChar w:fldCharType="end"/>
            </w:r>
          </w:p>
          <w:p w14:paraId="0F92D0E7" w14:textId="77777777" w:rsidR="00DC29F8" w:rsidRPr="00F47FDD" w:rsidRDefault="00DC29F8" w:rsidP="001C48EA">
            <w:pPr>
              <w:keepNext/>
            </w:pPr>
          </w:p>
        </w:tc>
        <w:tc>
          <w:tcPr>
            <w:tcW w:w="1417" w:type="dxa"/>
            <w:tcBorders>
              <w:left w:val="nil"/>
              <w:right w:val="nil"/>
            </w:tcBorders>
            <w:hideMark/>
          </w:tcPr>
          <w:p w14:paraId="0E64F8A0" w14:textId="77777777" w:rsidR="00DC29F8" w:rsidRPr="00E87A65" w:rsidRDefault="00DC29F8" w:rsidP="001C48EA">
            <w:pPr>
              <w:cnfStyle w:val="000000100000" w:firstRow="0" w:lastRow="0" w:firstColumn="0" w:lastColumn="0" w:oddVBand="0" w:evenVBand="0" w:oddHBand="1" w:evenHBand="0" w:firstRowFirstColumn="0" w:firstRowLastColumn="0" w:lastRowFirstColumn="0" w:lastRowLastColumn="0"/>
            </w:pPr>
            <w:r>
              <w:rPr>
                <w:lang w:val="en-US"/>
              </w:rPr>
              <w:fldChar w:fldCharType="begin"/>
            </w:r>
            <w:r w:rsidRPr="00E87A65">
              <w:instrText xml:space="preserve"> MERGEFIELD  $tube.measureSpecification.getShape()  \* MERGEFORMAT </w:instrText>
            </w:r>
            <w:r>
              <w:rPr>
                <w:lang w:val="en-US"/>
              </w:rPr>
              <w:fldChar w:fldCharType="separate"/>
            </w:r>
            <w:r w:rsidRPr="00E87A65">
              <w:rPr>
                <w:noProof/>
              </w:rPr>
              <w:t>«FORME»</w:t>
            </w:r>
            <w:r>
              <w:rPr>
                <w:lang w:val="en-US"/>
              </w:rPr>
              <w:fldChar w:fldCharType="end"/>
            </w:r>
          </w:p>
          <w:p w14:paraId="52A2C945" w14:textId="77777777" w:rsidR="00DC29F8" w:rsidRPr="00F47FDD" w:rsidRDefault="00DC29F8" w:rsidP="001C48EA">
            <w:pPr>
              <w:cnfStyle w:val="000000100000" w:firstRow="0" w:lastRow="0" w:firstColumn="0" w:lastColumn="0" w:oddVBand="0" w:evenVBand="0" w:oddHBand="1" w:evenHBand="0" w:firstRowFirstColumn="0" w:firstRowLastColumn="0" w:lastRowFirstColumn="0" w:lastRowLastColumn="0"/>
            </w:pPr>
            <w:r>
              <w:rPr>
                <w:lang w:val="en-US"/>
              </w:rPr>
              <w:fldChar w:fldCharType="begin"/>
            </w:r>
            <w:r w:rsidRPr="00F47FDD">
              <w:instrText xml:space="preserve"> MERGEFIELD  #if($testTube.isRound($tube.measureSpecification))  \* MERGEFORMAT </w:instrText>
            </w:r>
            <w:r>
              <w:rPr>
                <w:lang w:val="en-US"/>
              </w:rPr>
              <w:fldChar w:fldCharType="separate"/>
            </w:r>
            <w:r w:rsidRPr="00F47FDD">
              <w:rPr>
                <w:noProof/>
              </w:rPr>
              <w:t>«</w:t>
            </w:r>
            <w:r>
              <w:rPr>
                <w:noProof/>
              </w:rPr>
              <w:t>SI RO</w:t>
            </w:r>
            <w:r w:rsidRPr="00F47FDD">
              <w:rPr>
                <w:noProof/>
              </w:rPr>
              <w:t>ND</w:t>
            </w:r>
            <w:r>
              <w:rPr>
                <w:noProof/>
              </w:rPr>
              <w:t>E</w:t>
            </w:r>
            <w:r w:rsidRPr="00F47FDD">
              <w:rPr>
                <w:noProof/>
              </w:rPr>
              <w:t>»</w:t>
            </w:r>
            <w:r>
              <w:rPr>
                <w:lang w:val="en-US"/>
              </w:rPr>
              <w:fldChar w:fldCharType="end"/>
            </w:r>
            <w:r w:rsidRPr="00F47FDD">
              <w:t xml:space="preserve"> Diamètre : </w:t>
            </w:r>
            <w:r>
              <w:rPr>
                <w:lang w:val="en-US"/>
              </w:rPr>
              <w:fldChar w:fldCharType="begin"/>
            </w:r>
            <w:r w:rsidRPr="00F47FDD">
              <w:instrText xml:space="preserve"> MERGEFIELD  $tube.measureSpecification.diameter  \* MERGEFORMAT </w:instrText>
            </w:r>
            <w:r>
              <w:rPr>
                <w:lang w:val="en-US"/>
              </w:rPr>
              <w:fldChar w:fldCharType="separate"/>
            </w:r>
            <w:r w:rsidRPr="00F47FDD">
              <w:rPr>
                <w:noProof/>
              </w:rPr>
              <w:t>«DIAMETRE»</w:t>
            </w:r>
            <w:r>
              <w:rPr>
                <w:lang w:val="en-US"/>
              </w:rPr>
              <w:fldChar w:fldCharType="end"/>
            </w:r>
            <w:r w:rsidRPr="001D3392">
              <w:t xml:space="preserve"> </w:t>
            </w:r>
            <w:proofErr w:type="spellStart"/>
            <w:r w:rsidRPr="00F47FDD">
              <w:t>mm</w:t>
            </w:r>
            <w:proofErr w:type="spellEnd"/>
            <w:r>
              <w:rPr>
                <w:lang w:val="en-US"/>
              </w:rPr>
              <w:fldChar w:fldCharType="begin"/>
            </w:r>
            <w:r w:rsidRPr="00F47FDD">
              <w:instrText xml:space="preserve"> MERGEFIELD  #end  \* MERGEFORMAT </w:instrText>
            </w:r>
            <w:r>
              <w:rPr>
                <w:lang w:val="en-US"/>
              </w:rPr>
              <w:fldChar w:fldCharType="separate"/>
            </w:r>
            <w:r w:rsidRPr="00F47FDD">
              <w:rPr>
                <w:noProof/>
              </w:rPr>
              <w:t>«FIN SI»</w:t>
            </w:r>
            <w:r>
              <w:rPr>
                <w:lang w:val="en-US"/>
              </w:rPr>
              <w:fldChar w:fldCharType="end"/>
            </w:r>
            <w:r>
              <w:rPr>
                <w:lang w:val="en-US"/>
              </w:rPr>
              <w:fldChar w:fldCharType="begin"/>
            </w:r>
            <w:r w:rsidRPr="00F47FDD">
              <w:instrText xml:space="preserve"> MERGEFIELD  #if($testTube.isNotRound($tube.measureSpecification))  \* MERGEFORMAT </w:instrText>
            </w:r>
            <w:r>
              <w:rPr>
                <w:lang w:val="en-US"/>
              </w:rPr>
              <w:fldChar w:fldCharType="separate"/>
            </w:r>
            <w:r w:rsidRPr="00F47FDD">
              <w:rPr>
                <w:noProof/>
              </w:rPr>
              <w:t>«</w:t>
            </w:r>
            <w:r>
              <w:rPr>
                <w:noProof/>
              </w:rPr>
              <w:t>SI PAS ROND</w:t>
            </w:r>
            <w:r w:rsidRPr="00F47FDD">
              <w:rPr>
                <w:noProof/>
              </w:rPr>
              <w:t xml:space="preserve"> »</w:t>
            </w:r>
            <w:r>
              <w:rPr>
                <w:lang w:val="en-US"/>
              </w:rPr>
              <w:fldChar w:fldCharType="end"/>
            </w:r>
            <w:r w:rsidRPr="00F47FDD">
              <w:t xml:space="preserve">Hauteur : </w:t>
            </w:r>
            <w:r>
              <w:rPr>
                <w:lang w:val="en-US"/>
              </w:rPr>
              <w:fldChar w:fldCharType="begin"/>
            </w:r>
            <w:r w:rsidRPr="00F47FDD">
              <w:instrText xml:space="preserve"> MERGEFIELD  $tube.measureSpecification.height  \* MERGEFORMAT </w:instrText>
            </w:r>
            <w:r>
              <w:rPr>
                <w:lang w:val="en-US"/>
              </w:rPr>
              <w:fldChar w:fldCharType="separate"/>
            </w:r>
            <w:r w:rsidRPr="00F47FDD">
              <w:rPr>
                <w:noProof/>
              </w:rPr>
              <w:t>«HAUTEUR»</w:t>
            </w:r>
            <w:r>
              <w:rPr>
                <w:lang w:val="en-US"/>
              </w:rPr>
              <w:fldChar w:fldCharType="end"/>
            </w:r>
            <w:r w:rsidRPr="001D3392">
              <w:t xml:space="preserve"> </w:t>
            </w:r>
            <w:r w:rsidRPr="00F47FDD">
              <w:t>mm</w:t>
            </w:r>
          </w:p>
          <w:p w14:paraId="4A105048" w14:textId="77777777" w:rsidR="00DC29F8" w:rsidRPr="00CA76B6" w:rsidRDefault="00DC29F8" w:rsidP="001C48EA">
            <w:pPr>
              <w:cnfStyle w:val="000000100000" w:firstRow="0" w:lastRow="0" w:firstColumn="0" w:lastColumn="0" w:oddVBand="0" w:evenVBand="0" w:oddHBand="1" w:evenHBand="0" w:firstRowFirstColumn="0" w:firstRowLastColumn="0" w:lastRowFirstColumn="0" w:lastRowLastColumn="0"/>
            </w:pPr>
            <w:r w:rsidRPr="00CA76B6">
              <w:t xml:space="preserve">Largeur : </w:t>
            </w:r>
            <w:r>
              <w:rPr>
                <w:lang w:val="en-US"/>
              </w:rPr>
              <w:fldChar w:fldCharType="begin"/>
            </w:r>
            <w:r w:rsidRPr="00CA76B6">
              <w:instrText xml:space="preserve"> MERGEFIELD  $tube.measureSpecification.width  \* MERGEFORMAT </w:instrText>
            </w:r>
            <w:r>
              <w:rPr>
                <w:lang w:val="en-US"/>
              </w:rPr>
              <w:fldChar w:fldCharType="separate"/>
            </w:r>
            <w:r w:rsidRPr="00CA76B6">
              <w:rPr>
                <w:noProof/>
              </w:rPr>
              <w:t>«LARGEUR »</w:t>
            </w:r>
            <w:r>
              <w:rPr>
                <w:lang w:val="en-US"/>
              </w:rPr>
              <w:fldChar w:fldCharType="end"/>
            </w:r>
            <w:r w:rsidRPr="00CA76B6">
              <w:t xml:space="preserve"> mm</w:t>
            </w:r>
            <w:r>
              <w:rPr>
                <w:lang w:val="en-US"/>
              </w:rPr>
              <w:fldChar w:fldCharType="begin"/>
            </w:r>
            <w:r w:rsidRPr="00CA76B6">
              <w:instrText xml:space="preserve"> MERGEFIELD  #end  \* MERGEFORMAT </w:instrText>
            </w:r>
            <w:r>
              <w:rPr>
                <w:lang w:val="en-US"/>
              </w:rPr>
              <w:fldChar w:fldCharType="separate"/>
            </w:r>
            <w:r w:rsidRPr="00CA76B6">
              <w:rPr>
                <w:noProof/>
              </w:rPr>
              <w:t>«#end»</w:t>
            </w:r>
            <w:r>
              <w:rPr>
                <w:lang w:val="en-US"/>
              </w:rPr>
              <w:fldChar w:fldCharType="end"/>
            </w:r>
          </w:p>
        </w:tc>
        <w:tc>
          <w:tcPr>
            <w:tcW w:w="1276" w:type="dxa"/>
            <w:tcBorders>
              <w:left w:val="nil"/>
              <w:right w:val="nil"/>
            </w:tcBorders>
            <w:hideMark/>
          </w:tcPr>
          <w:p w14:paraId="6EE4A96E" w14:textId="77777777" w:rsidR="00DC29F8" w:rsidRDefault="009D1805" w:rsidP="00D74D39">
            <w:pPr>
              <w:cnfStyle w:val="000000100000" w:firstRow="0" w:lastRow="0" w:firstColumn="0" w:lastColumn="0" w:oddVBand="0" w:evenVBand="0" w:oddHBand="1" w:evenHBand="0" w:firstRowFirstColumn="0" w:firstRowLastColumn="0" w:lastRowFirstColumn="0" w:lastRowLastColumn="0"/>
              <w:rPr>
                <w:lang w:val="en-US"/>
              </w:rPr>
            </w:pPr>
            <w:r>
              <w:rPr>
                <w:lang w:val="en-US"/>
              </w:rPr>
              <w:fldChar w:fldCharType="begin"/>
            </w:r>
            <w:r>
              <w:rPr>
                <w:lang w:val="en-US"/>
              </w:rPr>
              <w:instrText xml:space="preserve"> MERGEFIELD  $doubleFormat.format($tube.measureSpecification.perimeterByMeter)  \* MERGEFORMAT </w:instrText>
            </w:r>
            <w:r>
              <w:rPr>
                <w:lang w:val="en-US"/>
              </w:rPr>
              <w:fldChar w:fldCharType="separate"/>
            </w:r>
            <w:r>
              <w:rPr>
                <w:noProof/>
                <w:lang w:val="en-US"/>
              </w:rPr>
              <w:t>«</w:t>
            </w:r>
            <w:r w:rsidR="00D74D39">
              <w:rPr>
                <w:noProof/>
                <w:lang w:val="en-US"/>
              </w:rPr>
              <w:t>AIRE</w:t>
            </w:r>
            <w:r>
              <w:rPr>
                <w:noProof/>
                <w:lang w:val="en-US"/>
              </w:rPr>
              <w:t>»</w:t>
            </w:r>
            <w:r>
              <w:rPr>
                <w:lang w:val="en-US"/>
              </w:rPr>
              <w:fldChar w:fldCharType="end"/>
            </w:r>
            <w:r w:rsidR="00DC29F8">
              <w:rPr>
                <w:lang w:val="en-US"/>
              </w:rPr>
              <w:t xml:space="preserve"> m²</w:t>
            </w:r>
          </w:p>
        </w:tc>
        <w:tc>
          <w:tcPr>
            <w:tcW w:w="1134" w:type="dxa"/>
            <w:tcBorders>
              <w:left w:val="nil"/>
              <w:right w:val="nil"/>
            </w:tcBorders>
            <w:hideMark/>
          </w:tcPr>
          <w:p w14:paraId="5544C18B" w14:textId="77777777" w:rsidR="00DC29F8" w:rsidRDefault="00DC29F8" w:rsidP="001C48EA">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fldChar w:fldCharType="begin"/>
            </w:r>
            <w:r>
              <w:rPr>
                <w:lang w:val="en-US"/>
              </w:rPr>
              <w:instrText xml:space="preserve"> MERGEFIELD  $tube.measureSpecification.sizeByMeter  \* MERGEFORMAT </w:instrText>
            </w:r>
            <w:r>
              <w:rPr>
                <w:lang w:val="en-US"/>
              </w:rPr>
              <w:fldChar w:fldCharType="separate"/>
            </w:r>
            <w:r>
              <w:rPr>
                <w:noProof/>
                <w:lang w:val="en-US"/>
              </w:rPr>
              <w:t>«LONGEUER»</w:t>
            </w:r>
            <w:r>
              <w:rPr>
                <w:lang w:val="en-US"/>
              </w:rPr>
              <w:fldChar w:fldCharType="end"/>
            </w:r>
          </w:p>
        </w:tc>
        <w:tc>
          <w:tcPr>
            <w:tcW w:w="1418" w:type="dxa"/>
            <w:tcBorders>
              <w:left w:val="nil"/>
              <w:right w:val="nil"/>
            </w:tcBorders>
            <w:hideMark/>
          </w:tcPr>
          <w:p w14:paraId="49C1D094" w14:textId="77777777" w:rsidR="00DC29F8" w:rsidRPr="00CF6363" w:rsidRDefault="00DC29F8" w:rsidP="001C48EA">
            <w:pPr>
              <w:cnfStyle w:val="000000100000" w:firstRow="0" w:lastRow="0" w:firstColumn="0" w:lastColumn="0" w:oddVBand="0" w:evenVBand="0" w:oddHBand="1" w:evenHBand="0" w:firstRowFirstColumn="0" w:firstRowLastColumn="0" w:lastRowFirstColumn="0" w:lastRowLastColumn="0"/>
            </w:pPr>
            <w:r w:rsidRPr="00CF6363">
              <w:t xml:space="preserve">Nombre : </w:t>
            </w:r>
            <w:r>
              <w:rPr>
                <w:lang w:val="en-US"/>
              </w:rPr>
              <w:fldChar w:fldCharType="begin"/>
            </w:r>
            <w:r w:rsidRPr="00CF6363">
              <w:instrText xml:space="preserve"> MERGEFIELD  $tube.measureSpecification.closureNumber  \* MERGEFORMAT </w:instrText>
            </w:r>
            <w:r>
              <w:rPr>
                <w:lang w:val="en-US"/>
              </w:rPr>
              <w:fldChar w:fldCharType="separate"/>
            </w:r>
            <w:r w:rsidRPr="00CF6363">
              <w:rPr>
                <w:noProof/>
              </w:rPr>
              <w:t>«</w:t>
            </w:r>
            <w:r w:rsidRPr="00E87A65">
              <w:rPr>
                <w:noProof/>
              </w:rPr>
              <w:t>NOMBRE</w:t>
            </w:r>
            <w:r w:rsidRPr="00CF6363">
              <w:rPr>
                <w:noProof/>
              </w:rPr>
              <w:t>»</w:t>
            </w:r>
            <w:r>
              <w:rPr>
                <w:lang w:val="en-US"/>
              </w:rPr>
              <w:fldChar w:fldCharType="end"/>
            </w:r>
          </w:p>
          <w:p w14:paraId="2B6BAADD" w14:textId="77777777" w:rsidR="00DC29F8" w:rsidRPr="00CF6363" w:rsidRDefault="00DC29F8" w:rsidP="001C48EA">
            <w:pPr>
              <w:cnfStyle w:val="000000100000" w:firstRow="0" w:lastRow="0" w:firstColumn="0" w:lastColumn="0" w:oddVBand="0" w:evenVBand="0" w:oddHBand="1" w:evenHBand="0" w:firstRowFirstColumn="0" w:firstRowLastColumn="0" w:lastRowFirstColumn="0" w:lastRowLastColumn="0"/>
            </w:pPr>
            <w:r w:rsidRPr="00CF6363">
              <w:t>Surface :</w:t>
            </w:r>
          </w:p>
          <w:p w14:paraId="5C86A5BE" w14:textId="77777777" w:rsidR="00DC29F8" w:rsidRPr="00E87A65" w:rsidRDefault="00DC29F8" w:rsidP="001C48EA">
            <w:pPr>
              <w:cnfStyle w:val="000000100000" w:firstRow="0" w:lastRow="0" w:firstColumn="0" w:lastColumn="0" w:oddVBand="0" w:evenVBand="0" w:oddHBand="1" w:evenHBand="0" w:firstRowFirstColumn="0" w:firstRowLastColumn="0" w:lastRowFirstColumn="0" w:lastRowLastColumn="0"/>
            </w:pPr>
            <w:r>
              <w:rPr>
                <w:lang w:val="en-US"/>
              </w:rPr>
              <w:fldChar w:fldCharType="begin"/>
            </w:r>
            <w:r w:rsidRPr="00E87A65">
              <w:instrText xml:space="preserve"> MERGEFIELD  $doubleFormat.format($tube.measureSpecification.areaClosure)  \* MERGEFORMAT </w:instrText>
            </w:r>
            <w:r>
              <w:rPr>
                <w:lang w:val="en-US"/>
              </w:rPr>
              <w:fldChar w:fldCharType="separate"/>
            </w:r>
            <w:r w:rsidRPr="00E87A65">
              <w:rPr>
                <w:noProof/>
              </w:rPr>
              <w:t>«SURFACE»</w:t>
            </w:r>
            <w:r>
              <w:rPr>
                <w:lang w:val="en-US"/>
              </w:rPr>
              <w:fldChar w:fldCharType="end"/>
            </w:r>
            <w:r w:rsidRPr="00E87A65">
              <w:t xml:space="preserve"> m²</w:t>
            </w:r>
          </w:p>
        </w:tc>
        <w:tc>
          <w:tcPr>
            <w:tcW w:w="1417" w:type="dxa"/>
            <w:tcBorders>
              <w:left w:val="nil"/>
              <w:right w:val="nil"/>
            </w:tcBorders>
          </w:tcPr>
          <w:p w14:paraId="34915279" w14:textId="77777777" w:rsidR="00DC29F8" w:rsidRPr="00F47FDD" w:rsidRDefault="009D1805" w:rsidP="001C48EA">
            <w:pPr>
              <w:jc w:val="center"/>
              <w:cnfStyle w:val="000000100000" w:firstRow="0" w:lastRow="0" w:firstColumn="0" w:lastColumn="0" w:oddVBand="0" w:evenVBand="0" w:oddHBand="1" w:evenHBand="0" w:firstRowFirstColumn="0" w:firstRowLastColumn="0" w:lastRowFirstColumn="0" w:lastRowLastColumn="0"/>
            </w:pPr>
            <w:r>
              <w:rPr>
                <w:lang w:val="en-US"/>
              </w:rPr>
              <w:fldChar w:fldCharType="begin"/>
            </w:r>
            <w:r w:rsidRPr="00885AA0">
              <w:instrText xml:space="preserve"> MERGEFIELD  $doubleFormat.format($tube.measureSpecification.perimeterByMeter)  \* MERGEFORMAT </w:instrText>
            </w:r>
            <w:r>
              <w:rPr>
                <w:lang w:val="en-US"/>
              </w:rPr>
              <w:fldChar w:fldCharType="separate"/>
            </w:r>
            <w:r w:rsidRPr="00885AA0">
              <w:rPr>
                <w:noProof/>
              </w:rPr>
              <w:t>«</w:t>
            </w:r>
            <w:r w:rsidR="00D74D39" w:rsidRPr="00885AA0">
              <w:rPr>
                <w:noProof/>
              </w:rPr>
              <w:t>AIRE</w:t>
            </w:r>
            <w:r w:rsidRPr="00885AA0">
              <w:rPr>
                <w:noProof/>
              </w:rPr>
              <w:t>»</w:t>
            </w:r>
            <w:r>
              <w:rPr>
                <w:lang w:val="en-US"/>
              </w:rPr>
              <w:fldChar w:fldCharType="end"/>
            </w:r>
          </w:p>
          <w:p w14:paraId="4615CDBD" w14:textId="77777777" w:rsidR="00DC29F8" w:rsidRPr="00F47FDD" w:rsidRDefault="00DC29F8" w:rsidP="001C48EA">
            <w:pPr>
              <w:jc w:val="center"/>
              <w:cnfStyle w:val="000000100000" w:firstRow="0" w:lastRow="0" w:firstColumn="0" w:lastColumn="0" w:oddVBand="0" w:evenVBand="0" w:oddHBand="1" w:evenHBand="0" w:firstRowFirstColumn="0" w:firstRowLastColumn="0" w:lastRowFirstColumn="0" w:lastRowLastColumn="0"/>
            </w:pPr>
            <w:r w:rsidRPr="00F47FDD">
              <w:t xml:space="preserve">X </w:t>
            </w:r>
            <w:r>
              <w:rPr>
                <w:lang w:val="en-US"/>
              </w:rPr>
              <w:fldChar w:fldCharType="begin"/>
            </w:r>
            <w:r w:rsidRPr="00F47FDD">
              <w:instrText xml:space="preserve"> MERGEFIELD  $tube.measureSpecification.sizeByMeter  \* MERGEFORMAT </w:instrText>
            </w:r>
            <w:r>
              <w:rPr>
                <w:lang w:val="en-US"/>
              </w:rPr>
              <w:fldChar w:fldCharType="separate"/>
            </w:r>
            <w:r w:rsidRPr="00F47FDD">
              <w:rPr>
                <w:noProof/>
              </w:rPr>
              <w:t>«TAILLE»</w:t>
            </w:r>
            <w:r>
              <w:rPr>
                <w:lang w:val="en-US"/>
              </w:rPr>
              <w:fldChar w:fldCharType="end"/>
            </w:r>
          </w:p>
          <w:p w14:paraId="4D82A712" w14:textId="77777777" w:rsidR="00DC29F8" w:rsidRPr="00F47FDD" w:rsidRDefault="00DC29F8" w:rsidP="001C48EA">
            <w:pPr>
              <w:jc w:val="center"/>
              <w:cnfStyle w:val="000000100000" w:firstRow="0" w:lastRow="0" w:firstColumn="0" w:lastColumn="0" w:oddVBand="0" w:evenVBand="0" w:oddHBand="1" w:evenHBand="0" w:firstRowFirstColumn="0" w:firstRowLastColumn="0" w:lastRowFirstColumn="0" w:lastRowLastColumn="0"/>
            </w:pPr>
            <w:r w:rsidRPr="00F47FDD">
              <w:t xml:space="preserve">+ </w:t>
            </w:r>
            <w:r>
              <w:rPr>
                <w:lang w:val="en-US"/>
              </w:rPr>
              <w:fldChar w:fldCharType="begin"/>
            </w:r>
            <w:r w:rsidRPr="00F47FDD">
              <w:instrText xml:space="preserve"> MERGEFIELD  $doubleFormat.format($tube.measureSpecification.areaClosure)  \* MERGEFORMAT </w:instrText>
            </w:r>
            <w:r>
              <w:rPr>
                <w:lang w:val="en-US"/>
              </w:rPr>
              <w:fldChar w:fldCharType="separate"/>
            </w:r>
            <w:r w:rsidRPr="00F47FDD">
              <w:rPr>
                <w:noProof/>
              </w:rPr>
              <w:t>«AIRE CLOSURE»</w:t>
            </w:r>
            <w:r>
              <w:rPr>
                <w:lang w:val="en-US"/>
              </w:rPr>
              <w:fldChar w:fldCharType="end"/>
            </w:r>
          </w:p>
          <w:p w14:paraId="28504E75" w14:textId="77777777" w:rsidR="00DC29F8" w:rsidRDefault="00DC29F8" w:rsidP="001C48EA">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 </w:t>
            </w:r>
            <w:r>
              <w:rPr>
                <w:lang w:val="en-US"/>
              </w:rPr>
              <w:fldChar w:fldCharType="begin"/>
            </w:r>
            <w:r>
              <w:rPr>
                <w:lang w:val="en-US"/>
              </w:rPr>
              <w:instrText xml:space="preserve"> MERGEFIELD  $doubleFormat.format($tube.surfaceArea)  \* MERGEFORMAT </w:instrText>
            </w:r>
            <w:r>
              <w:rPr>
                <w:lang w:val="en-US"/>
              </w:rPr>
              <w:fldChar w:fldCharType="separate"/>
            </w:r>
            <w:r>
              <w:rPr>
                <w:noProof/>
                <w:lang w:val="en-US"/>
              </w:rPr>
              <w:t>«AIRE DE SURFACE»</w:t>
            </w:r>
            <w:r>
              <w:rPr>
                <w:lang w:val="en-US"/>
              </w:rPr>
              <w:fldChar w:fldCharType="end"/>
            </w:r>
            <w:r>
              <w:rPr>
                <w:lang w:val="en-US"/>
              </w:rPr>
              <w:t xml:space="preserve"> m²</w:t>
            </w:r>
          </w:p>
          <w:p w14:paraId="2BDEAE14" w14:textId="77777777" w:rsidR="00DC29F8" w:rsidRDefault="00DC29F8" w:rsidP="001C48EA">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1143" w:type="dxa"/>
            <w:tcBorders>
              <w:left w:val="nil"/>
              <w:right w:val="nil"/>
            </w:tcBorders>
            <w:hideMark/>
          </w:tcPr>
          <w:p w14:paraId="18C90B5C" w14:textId="77777777" w:rsidR="00DC29F8" w:rsidRDefault="00DC29F8" w:rsidP="001C48EA">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fldChar w:fldCharType="begin"/>
            </w:r>
            <w:r>
              <w:rPr>
                <w:lang w:val="en-US"/>
              </w:rPr>
              <w:instrText xml:space="preserve"> MERGEFIELD  $tube.getNbOfJunctionPerimeters()  \* MERGEFORMAT </w:instrText>
            </w:r>
            <w:r>
              <w:rPr>
                <w:lang w:val="en-US"/>
              </w:rPr>
              <w:fldChar w:fldCharType="separate"/>
            </w:r>
            <w:r>
              <w:rPr>
                <w:noProof/>
                <w:lang w:val="en-US"/>
              </w:rPr>
              <w:t>«NOMBRE»</w:t>
            </w:r>
            <w:r>
              <w:rPr>
                <w:lang w:val="en-US"/>
              </w:rPr>
              <w:fldChar w:fldCharType="end"/>
            </w:r>
          </w:p>
        </w:tc>
        <w:tc>
          <w:tcPr>
            <w:tcW w:w="1198" w:type="dxa"/>
            <w:tcBorders>
              <w:left w:val="nil"/>
            </w:tcBorders>
            <w:hideMark/>
          </w:tcPr>
          <w:p w14:paraId="73C596F2" w14:textId="77777777" w:rsidR="00DC29F8" w:rsidRPr="00F47FDD" w:rsidRDefault="00DC29F8" w:rsidP="001C48EA">
            <w:pPr>
              <w:jc w:val="center"/>
              <w:cnfStyle w:val="000000100000" w:firstRow="0" w:lastRow="0" w:firstColumn="0" w:lastColumn="0" w:oddVBand="0" w:evenVBand="0" w:oddHBand="1" w:evenHBand="0" w:firstRowFirstColumn="0" w:firstRowLastColumn="0" w:lastRowFirstColumn="0" w:lastRowLastColumn="0"/>
            </w:pPr>
            <w:r>
              <w:rPr>
                <w:lang w:val="en-US"/>
              </w:rPr>
              <w:fldChar w:fldCharType="begin"/>
            </w:r>
            <w:r w:rsidRPr="00F47FDD">
              <w:instrText xml:space="preserve"> MERGEFIELD  $doubleFormat.format($tube.getJunctionPerimeter())  \* MERGEFORMAT </w:instrText>
            </w:r>
            <w:r>
              <w:rPr>
                <w:lang w:val="en-US"/>
              </w:rPr>
              <w:fldChar w:fldCharType="separate"/>
            </w:r>
            <w:r w:rsidRPr="00F47FDD">
              <w:rPr>
                <w:noProof/>
              </w:rPr>
              <w:t>«</w:t>
            </w:r>
            <w:r>
              <w:rPr>
                <w:noProof/>
              </w:rPr>
              <w:t>PERIMETRE</w:t>
            </w:r>
            <w:r w:rsidRPr="00F47FDD">
              <w:rPr>
                <w:noProof/>
              </w:rPr>
              <w:t>»</w:t>
            </w:r>
            <w:r>
              <w:rPr>
                <w:lang w:val="en-US"/>
              </w:rPr>
              <w:fldChar w:fldCharType="end"/>
            </w:r>
            <w:r w:rsidRPr="00F47FDD">
              <w:t xml:space="preserve"> m</w:t>
            </w:r>
            <w:r>
              <w:rPr>
                <w:lang w:val="en-US"/>
              </w:rPr>
              <w:fldChar w:fldCharType="begin"/>
            </w:r>
            <w:r w:rsidRPr="00F47FDD">
              <w:instrText xml:space="preserve"> MERGEFIELD  @after-row#end  \* MERGEFORMAT </w:instrText>
            </w:r>
            <w:r>
              <w:rPr>
                <w:lang w:val="en-US"/>
              </w:rPr>
              <w:fldChar w:fldCharType="separate"/>
            </w:r>
            <w:r w:rsidRPr="00F47FDD">
              <w:rPr>
                <w:noProof/>
              </w:rPr>
              <w:t>«FIN POUR CHAQUE CONDUIT»</w:t>
            </w:r>
            <w:r>
              <w:rPr>
                <w:lang w:val="en-US"/>
              </w:rPr>
              <w:fldChar w:fldCharType="end"/>
            </w:r>
          </w:p>
        </w:tc>
      </w:tr>
    </w:tbl>
    <w:p w14:paraId="7840F510" w14:textId="77777777" w:rsidR="00DC29F8" w:rsidRDefault="00DC29F8" w:rsidP="003A4D2B">
      <w:pPr>
        <w:spacing w:after="0"/>
        <w:rPr>
          <w:noProof/>
        </w:rPr>
      </w:pPr>
      <w:fldSimple w:instr=" MERGEFIELD  #end  \* MERGEFORMAT ">
        <w:r>
          <w:rPr>
            <w:noProof/>
          </w:rPr>
          <w:t>«FIN SI»</w:t>
        </w:r>
      </w:fldSimple>
      <w:fldSimple w:instr=" MERGEFIELD  #end  \* MERGEFORMAT ">
        <w:r>
          <w:rPr>
            <w:noProof/>
          </w:rPr>
          <w:t>«FIN POUR CHAQUE DUCT»</w:t>
        </w:r>
      </w:fldSimple>
      <w:r w:rsidR="004E3414" w:rsidRPr="004E3414">
        <w:t xml:space="preserve"> </w:t>
      </w:r>
      <w:fldSimple w:instr=" MERGEFIELD  #if($context.hasDucts($subProject))  \* MERGEFORMAT ">
        <w:r w:rsidR="004E3414">
          <w:rPr>
            <w:noProof/>
          </w:rPr>
          <w:t>«</w:t>
        </w:r>
        <w:r w:rsidR="00827F39">
          <w:rPr>
            <w:noProof/>
          </w:rPr>
          <w:t>SI TRONCON</w:t>
        </w:r>
        <w:r w:rsidR="004E3414">
          <w:rPr>
            <w:noProof/>
          </w:rPr>
          <w:t>»</w:t>
        </w:r>
      </w:fldSimple>
    </w:p>
    <w:p w14:paraId="6F06503C" w14:textId="77777777" w:rsidR="003A4D2B" w:rsidRDefault="003A4D2B" w:rsidP="00DC29F8">
      <w:pPr>
        <w:rPr>
          <w:noProof/>
        </w:rPr>
      </w:pPr>
    </w:p>
    <w:p w14:paraId="6040FD83" w14:textId="77777777" w:rsidR="00DC29F8" w:rsidRDefault="00DC29F8" w:rsidP="00DC29F8">
      <w:pPr>
        <w:pStyle w:val="Titre3"/>
        <w:spacing w:before="120"/>
      </w:pPr>
      <w:bookmarkStart w:id="197" w:name="_Toc501544520"/>
      <w:bookmarkStart w:id="198" w:name="_Toc501544222"/>
      <w:bookmarkStart w:id="199" w:name="_Toc501544142"/>
      <w:bookmarkStart w:id="200" w:name="_Toc501544105"/>
      <w:bookmarkStart w:id="201" w:name="_Toc501531579"/>
      <w:bookmarkStart w:id="202" w:name="_Toc34311139"/>
      <w:r>
        <w:t>Tronçons du réseau</w:t>
      </w:r>
      <w:bookmarkEnd w:id="197"/>
      <w:bookmarkEnd w:id="198"/>
      <w:bookmarkEnd w:id="199"/>
      <w:bookmarkEnd w:id="200"/>
      <w:bookmarkEnd w:id="201"/>
      <w:bookmarkEnd w:id="202"/>
    </w:p>
    <w:p w14:paraId="384A8433" w14:textId="77777777" w:rsidR="00DC29F8" w:rsidRPr="0045058D" w:rsidRDefault="00DC29F8" w:rsidP="00DC29F8">
      <w:pPr>
        <w:pStyle w:val="Titre4"/>
        <w:spacing w:before="120" w:after="120"/>
      </w:pPr>
      <w:r>
        <w:fldChar w:fldCharType="begin"/>
      </w:r>
      <w:r w:rsidRPr="0045058D">
        <w:instrText xml:space="preserve"> MERGEFIELD  "#foreach($duct in $subProject.getDucts())"  \* MERGEFORMAT </w:instrText>
      </w:r>
      <w:r>
        <w:fldChar w:fldCharType="separate"/>
      </w:r>
      <w:r w:rsidR="00827F39">
        <w:rPr>
          <w:noProof/>
        </w:rPr>
        <w:t>«POUR CHAQUE TRONCON</w:t>
      </w:r>
      <w:r w:rsidRPr="0045058D">
        <w:rPr>
          <w:noProof/>
        </w:rPr>
        <w:t>»</w:t>
      </w:r>
      <w:r>
        <w:fldChar w:fldCharType="end"/>
      </w:r>
      <w:r>
        <w:fldChar w:fldCharType="begin"/>
      </w:r>
      <w:r w:rsidRPr="0045058D">
        <w:instrText xml:space="preserve"> MERGEFIELD  $duct.name  \* MERGEFORMAT </w:instrText>
      </w:r>
      <w:r>
        <w:fldChar w:fldCharType="separate"/>
      </w:r>
      <w:r>
        <w:rPr>
          <w:noProof/>
        </w:rPr>
        <w:t>«NOM</w:t>
      </w:r>
      <w:r w:rsidRPr="0045058D">
        <w:rPr>
          <w:noProof/>
        </w:rPr>
        <w:t>»</w:t>
      </w:r>
      <w:r>
        <w:rPr>
          <w:noProof/>
        </w:rPr>
        <w:fldChar w:fldCharType="end"/>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DC29F8" w14:paraId="7325F7B8" w14:textId="77777777" w:rsidTr="00563805">
        <w:tc>
          <w:tcPr>
            <w:tcW w:w="2500" w:type="pct"/>
            <w:hideMark/>
          </w:tcPr>
          <w:p w14:paraId="1DBE6ACD" w14:textId="77777777" w:rsidR="00DC29F8" w:rsidRDefault="00DC29F8" w:rsidP="001C48EA">
            <w:pPr>
              <w:rPr>
                <w:b/>
              </w:rPr>
            </w:pPr>
            <w:r>
              <w:rPr>
                <w:b/>
              </w:rPr>
              <w:t xml:space="preserve">Repérage du </w:t>
            </w:r>
            <w:r w:rsidRPr="00B021AB">
              <w:rPr>
                <w:b/>
              </w:rPr>
              <w:t>tronçon</w:t>
            </w:r>
            <w:r w:rsidR="00475D9A">
              <w:rPr>
                <w:b/>
              </w:rPr>
              <w:t> :</w:t>
            </w:r>
          </w:p>
        </w:tc>
        <w:tc>
          <w:tcPr>
            <w:tcW w:w="2500" w:type="pct"/>
            <w:hideMark/>
          </w:tcPr>
          <w:p w14:paraId="2D13FEE2" w14:textId="77777777" w:rsidR="00DC29F8" w:rsidRDefault="000E5B01" w:rsidP="000E5B01">
            <w:fldSimple w:instr=" MERGEFIELD  $context.format($duct.name)  \* MERGEFORMAT ">
              <w:r>
                <w:rPr>
                  <w:noProof/>
                </w:rPr>
                <w:t>«NOM»</w:t>
              </w:r>
            </w:fldSimple>
          </w:p>
        </w:tc>
      </w:tr>
      <w:tr w:rsidR="00DC29F8" w14:paraId="4C375859" w14:textId="77777777" w:rsidTr="00563805">
        <w:tc>
          <w:tcPr>
            <w:tcW w:w="2500" w:type="pct"/>
            <w:hideMark/>
          </w:tcPr>
          <w:p w14:paraId="129D42F6" w14:textId="77777777" w:rsidR="00DC29F8" w:rsidRDefault="00DC29F8" w:rsidP="001C48EA">
            <w:r>
              <w:rPr>
                <w:b/>
              </w:rPr>
              <w:t>Type de conduit</w:t>
            </w:r>
            <w:r w:rsidR="00475D9A">
              <w:rPr>
                <w:b/>
              </w:rPr>
              <w:t> :</w:t>
            </w:r>
          </w:p>
        </w:tc>
        <w:tc>
          <w:tcPr>
            <w:tcW w:w="2500" w:type="pct"/>
            <w:hideMark/>
          </w:tcPr>
          <w:p w14:paraId="361E873F" w14:textId="77777777" w:rsidR="00DC29F8" w:rsidRDefault="000E5B01" w:rsidP="000E5B01">
            <w:fldSimple w:instr=" MERGEFIELD  $context.format($duct.type)  \* MERGEFORMAT ">
              <w:r>
                <w:rPr>
                  <w:noProof/>
                </w:rPr>
                <w:t>«TYPE»</w:t>
              </w:r>
            </w:fldSimple>
          </w:p>
        </w:tc>
      </w:tr>
      <w:tr w:rsidR="00DC29F8" w14:paraId="61F82F55" w14:textId="77777777" w:rsidTr="00563805">
        <w:tc>
          <w:tcPr>
            <w:tcW w:w="2500" w:type="pct"/>
            <w:hideMark/>
          </w:tcPr>
          <w:p w14:paraId="02452DB8" w14:textId="77777777" w:rsidR="00DC29F8" w:rsidRDefault="00DC29F8" w:rsidP="001C48EA">
            <w:pPr>
              <w:rPr>
                <w:b/>
              </w:rPr>
            </w:pPr>
            <w:r>
              <w:rPr>
                <w:b/>
              </w:rPr>
              <w:t>Matériau principal</w:t>
            </w:r>
            <w:r w:rsidR="00475D9A">
              <w:rPr>
                <w:b/>
              </w:rPr>
              <w:t> :</w:t>
            </w:r>
          </w:p>
        </w:tc>
        <w:tc>
          <w:tcPr>
            <w:tcW w:w="2500" w:type="pct"/>
            <w:hideMark/>
          </w:tcPr>
          <w:p w14:paraId="32F7A816" w14:textId="77777777" w:rsidR="00DC29F8" w:rsidRDefault="000E5B01" w:rsidP="000E5B01">
            <w:fldSimple w:instr=" MERGEFIELD  $context.format($duct.mainMaterial)  \* MERGEFORMAT ">
              <w:r>
                <w:rPr>
                  <w:noProof/>
                </w:rPr>
                <w:t>«MATERIAU PRINCIPAL»</w:t>
              </w:r>
            </w:fldSimple>
          </w:p>
        </w:tc>
      </w:tr>
      <w:tr w:rsidR="00DC29F8" w14:paraId="66CAC93F" w14:textId="77777777" w:rsidTr="00563805">
        <w:tc>
          <w:tcPr>
            <w:tcW w:w="2500" w:type="pct"/>
            <w:hideMark/>
          </w:tcPr>
          <w:p w14:paraId="093CAA79" w14:textId="77777777" w:rsidR="00DC29F8" w:rsidRDefault="00DC29F8" w:rsidP="001C48EA">
            <w:pPr>
              <w:rPr>
                <w:b/>
              </w:rPr>
            </w:pPr>
            <w:r>
              <w:rPr>
                <w:b/>
              </w:rPr>
              <w:t>Matériau secondaire</w:t>
            </w:r>
            <w:r w:rsidR="00475D9A">
              <w:rPr>
                <w:b/>
              </w:rPr>
              <w:t> :</w:t>
            </w:r>
          </w:p>
        </w:tc>
        <w:tc>
          <w:tcPr>
            <w:tcW w:w="2500" w:type="pct"/>
            <w:hideMark/>
          </w:tcPr>
          <w:p w14:paraId="77648838" w14:textId="77777777" w:rsidR="00DC29F8" w:rsidRDefault="000E5B01" w:rsidP="000E5B01">
            <w:fldSimple w:instr=" MERGEFIELD  $context.format($duct.secondaryMaterial)  \* MERGEFORMAT ">
              <w:r>
                <w:rPr>
                  <w:noProof/>
                </w:rPr>
                <w:t>«MATERIAU SECONDAIRE»</w:t>
              </w:r>
            </w:fldSimple>
          </w:p>
        </w:tc>
      </w:tr>
      <w:tr w:rsidR="00DC29F8" w:rsidRPr="005F1701" w14:paraId="4C7D3B4E" w14:textId="77777777" w:rsidTr="00563805">
        <w:tc>
          <w:tcPr>
            <w:tcW w:w="2500" w:type="pct"/>
            <w:hideMark/>
          </w:tcPr>
          <w:p w14:paraId="0C976E4D" w14:textId="77777777" w:rsidR="00DC29F8" w:rsidRPr="00475D9A" w:rsidRDefault="00DC29F8" w:rsidP="001C48EA">
            <w:pPr>
              <w:rPr>
                <w:b/>
              </w:rPr>
            </w:pPr>
            <w:r>
              <w:rPr>
                <w:b/>
              </w:rPr>
              <w:t xml:space="preserve">Aire de la surface du </w:t>
            </w:r>
            <w:r w:rsidRPr="00B021AB">
              <w:rPr>
                <w:b/>
              </w:rPr>
              <w:t>tronçon</w:t>
            </w:r>
            <w:r>
              <w:rPr>
                <w:b/>
              </w:rPr>
              <w:t> (</w:t>
            </w:r>
            <w:proofErr w:type="spellStart"/>
            <w:r>
              <w:rPr>
                <w:b/>
              </w:rPr>
              <w:t>A</w:t>
            </w:r>
            <w:r>
              <w:rPr>
                <w:b/>
                <w:sz w:val="24"/>
                <w:vertAlign w:val="subscript"/>
              </w:rPr>
              <w:t>j</w:t>
            </w:r>
            <w:proofErr w:type="spellEnd"/>
            <w:r>
              <w:rPr>
                <w:b/>
              </w:rPr>
              <w:t>) en m</w:t>
            </w:r>
            <w:r>
              <w:rPr>
                <w:b/>
                <w:vertAlign w:val="superscript"/>
              </w:rPr>
              <w:t>2</w:t>
            </w:r>
            <w:r w:rsidR="00475D9A">
              <w:rPr>
                <w:b/>
              </w:rPr>
              <w:t> :</w:t>
            </w:r>
          </w:p>
        </w:tc>
        <w:tc>
          <w:tcPr>
            <w:tcW w:w="2500" w:type="pct"/>
            <w:hideMark/>
          </w:tcPr>
          <w:p w14:paraId="286F2F7B" w14:textId="77777777" w:rsidR="00DC29F8" w:rsidRDefault="00E53567" w:rsidP="005D176E">
            <w:pPr>
              <w:rPr>
                <w:lang w:val="en-US"/>
              </w:rPr>
            </w:pPr>
            <w:fldSimple w:instr=" MERGEFIELD  $number.format($duct.getDuctSurfaceArea())  \* MERGEFORMAT ">
              <w:r>
                <w:rPr>
                  <w:noProof/>
                </w:rPr>
                <w:t>«</w:t>
              </w:r>
              <w:r w:rsidR="005D176E">
                <w:rPr>
                  <w:noProof/>
                </w:rPr>
                <w:t>AIRE DE LA SURFACE</w:t>
              </w:r>
              <w:r>
                <w:rPr>
                  <w:noProof/>
                </w:rPr>
                <w:t>»</w:t>
              </w:r>
            </w:fldSimple>
          </w:p>
        </w:tc>
      </w:tr>
      <w:tr w:rsidR="00DC29F8" w14:paraId="7163FE1A" w14:textId="77777777" w:rsidTr="00563805">
        <w:tc>
          <w:tcPr>
            <w:tcW w:w="2500" w:type="pct"/>
            <w:hideMark/>
          </w:tcPr>
          <w:p w14:paraId="7B58ECF5" w14:textId="77777777" w:rsidR="00DC29F8" w:rsidRDefault="00DC29F8" w:rsidP="001C48EA">
            <w:pPr>
              <w:rPr>
                <w:b/>
              </w:rPr>
            </w:pPr>
            <w:r>
              <w:rPr>
                <w:rFonts w:cstheme="minorHAnsi"/>
                <w:b/>
              </w:rPr>
              <w:t>Longueur de jonction (L) en m</w:t>
            </w:r>
            <w:r w:rsidR="00475D9A">
              <w:rPr>
                <w:rFonts w:cstheme="minorHAnsi"/>
                <w:b/>
              </w:rPr>
              <w:t> :</w:t>
            </w:r>
          </w:p>
        </w:tc>
        <w:tc>
          <w:tcPr>
            <w:tcW w:w="2500" w:type="pct"/>
            <w:hideMark/>
          </w:tcPr>
          <w:p w14:paraId="1D877A1A" w14:textId="77777777" w:rsidR="00DC29F8" w:rsidRDefault="00DC29F8" w:rsidP="001C48EA">
            <w:r>
              <w:rPr>
                <w:rFonts w:eastAsiaTheme="majorEastAsia" w:cstheme="minorHAnsi"/>
              </w:rPr>
              <w:fldChar w:fldCharType="begin"/>
            </w:r>
            <w:r>
              <w:rPr>
                <w:rFonts w:eastAsiaTheme="majorEastAsia" w:cstheme="minorHAnsi"/>
              </w:rPr>
              <w:instrText xml:space="preserve"> MERGEFIELD  $doubleFormat.format($duct.getL())  \* MERGEFORMAT </w:instrText>
            </w:r>
            <w:r>
              <w:rPr>
                <w:rFonts w:eastAsiaTheme="majorEastAsia" w:cstheme="minorHAnsi"/>
              </w:rPr>
              <w:fldChar w:fldCharType="separate"/>
            </w:r>
            <w:r>
              <w:rPr>
                <w:rFonts w:eastAsiaTheme="majorEastAsia" w:cstheme="minorHAnsi"/>
                <w:noProof/>
              </w:rPr>
              <w:t>«LONGUEUR»</w:t>
            </w:r>
            <w:r>
              <w:rPr>
                <w:rFonts w:eastAsiaTheme="majorEastAsia" w:cstheme="minorHAnsi"/>
              </w:rPr>
              <w:fldChar w:fldCharType="end"/>
            </w:r>
          </w:p>
        </w:tc>
      </w:tr>
      <w:tr w:rsidR="00DC29F8" w14:paraId="198325DD" w14:textId="77777777" w:rsidTr="00563805">
        <w:tc>
          <w:tcPr>
            <w:tcW w:w="2500" w:type="pct"/>
            <w:hideMark/>
          </w:tcPr>
          <w:p w14:paraId="2418104D" w14:textId="77777777" w:rsidR="00DC29F8" w:rsidRDefault="00DC29F8" w:rsidP="001C48EA">
            <w:pPr>
              <w:rPr>
                <w:b/>
              </w:rPr>
            </w:pPr>
            <w:r>
              <w:rPr>
                <w:b/>
              </w:rPr>
              <w:t>Rapport L/</w:t>
            </w:r>
            <w:proofErr w:type="spellStart"/>
            <w:r>
              <w:rPr>
                <w:b/>
              </w:rPr>
              <w:t>Aj</w:t>
            </w:r>
            <w:proofErr w:type="spellEnd"/>
            <w:r w:rsidR="00475D9A">
              <w:rPr>
                <w:b/>
              </w:rPr>
              <w:t> :</w:t>
            </w:r>
          </w:p>
        </w:tc>
        <w:tc>
          <w:tcPr>
            <w:tcW w:w="2500" w:type="pct"/>
            <w:hideMark/>
          </w:tcPr>
          <w:p w14:paraId="4A362054" w14:textId="77777777" w:rsidR="00DC29F8" w:rsidRDefault="00DC29F8" w:rsidP="001C48EA">
            <w:pPr>
              <w:rPr>
                <w:lang w:val="en-US"/>
              </w:rPr>
            </w:pPr>
            <w:fldSimple w:instr=" MERGEFIELD  $doubleFormat.format($duct.getLAjRatio())  \* MERGEFORMAT ">
              <w:r>
                <w:rPr>
                  <w:noProof/>
                </w:rPr>
                <w:t>«RAPPORT»</w:t>
              </w:r>
            </w:fldSimple>
          </w:p>
        </w:tc>
      </w:tr>
    </w:tbl>
    <w:bookmarkStart w:id="203" w:name="_Toc501531580"/>
    <w:bookmarkStart w:id="204" w:name="_Toc371688286"/>
    <w:p w14:paraId="57503F9D" w14:textId="77777777" w:rsidR="00DC29F8" w:rsidRPr="002D7FF5" w:rsidRDefault="00DC29F8" w:rsidP="001D5065">
      <w:r>
        <w:fldChar w:fldCharType="begin"/>
      </w:r>
      <w:r>
        <w:instrText xml:space="preserve"> MERGEFIELD  #end  \* MERGEFORMAT </w:instrText>
      </w:r>
      <w:r>
        <w:fldChar w:fldCharType="separate"/>
      </w:r>
      <w:bookmarkStart w:id="205" w:name="_Toc34311140"/>
      <w:bookmarkStart w:id="206" w:name="_Toc501544521"/>
      <w:bookmarkStart w:id="207" w:name="_Toc501544223"/>
      <w:bookmarkStart w:id="208" w:name="_Toc501544143"/>
      <w:bookmarkStart w:id="209" w:name="_Toc501544106"/>
      <w:r w:rsidR="004E3414">
        <w:rPr>
          <w:noProof/>
        </w:rPr>
        <w:t>«</w:t>
      </w:r>
      <w:r w:rsidR="00827F39">
        <w:rPr>
          <w:noProof/>
        </w:rPr>
        <w:t>FIN POUR CHAQUE TRONCON</w:t>
      </w:r>
      <w:r>
        <w:rPr>
          <w:noProof/>
        </w:rPr>
        <w:t>»</w:t>
      </w:r>
      <w:r>
        <w:fldChar w:fldCharType="end"/>
      </w:r>
      <w:fldSimple w:instr=" MERGEFIELD  #end  \* MERGEFORMAT ">
        <w:r w:rsidR="004E3414">
          <w:rPr>
            <w:noProof/>
          </w:rPr>
          <w:t>«</w:t>
        </w:r>
        <w:r w:rsidR="00827F39">
          <w:rPr>
            <w:noProof/>
          </w:rPr>
          <w:t>FIN SI TRONCON</w:t>
        </w:r>
        <w:r w:rsidR="004E3414">
          <w:rPr>
            <w:noProof/>
          </w:rPr>
          <w:t>»</w:t>
        </w:r>
      </w:fldSimple>
      <w:r>
        <w:fldChar w:fldCharType="begin"/>
      </w:r>
      <w:r>
        <w:rPr>
          <w:noProof/>
        </w:rPr>
        <w:instrText xml:space="preserve"> MERGEFIELD  #end  \* MERGEFORMAT </w:instrText>
      </w:r>
      <w:r>
        <w:fldChar w:fldCharType="separate"/>
      </w:r>
      <w:r>
        <w:rPr>
          <w:noProof/>
        </w:rPr>
        <w:t>«FIN POUR CHAQUE VN»</w:t>
      </w:r>
      <w:r>
        <w:fldChar w:fldCharType="end"/>
      </w:r>
      <w:fldSimple w:instr=" MERGEFIELD  &quot;#foreach($subProject in $context.getVentilationNetworkProjects($mvp))&quot;  \* MERGEFORMAT ">
        <w:r>
          <w:rPr>
            <w:noProof/>
          </w:rPr>
          <w:t>«POUR CHAQUE VNPROJECT»</w:t>
        </w:r>
        <w:bookmarkEnd w:id="205"/>
      </w:fldSimple>
      <w:r w:rsidR="005C1E7C" w:rsidRPr="005C1E7C">
        <w:t xml:space="preserve"> </w:t>
      </w:r>
      <w:fldSimple w:instr=" MERGEFIELD  #if($context.hasSelectedSamples($subProject))  \* MERGEFORMAT ">
        <w:r w:rsidR="005C1E7C">
          <w:rPr>
            <w:noProof/>
          </w:rPr>
          <w:t>«</w:t>
        </w:r>
        <w:r w:rsidR="00764C41">
          <w:rPr>
            <w:noProof/>
          </w:rPr>
          <w:t>SI ESSAI</w:t>
        </w:r>
        <w:r w:rsidR="005C1E7C">
          <w:rPr>
            <w:noProof/>
          </w:rPr>
          <w:t>»</w:t>
        </w:r>
      </w:fldSimple>
    </w:p>
    <w:p w14:paraId="3CA549F2" w14:textId="77777777" w:rsidR="00DC29F8" w:rsidRPr="006A17CF" w:rsidRDefault="00DC29F8" w:rsidP="00DC29F8">
      <w:pPr>
        <w:pStyle w:val="Titre3"/>
        <w:spacing w:before="120"/>
      </w:pPr>
      <w:bookmarkStart w:id="210" w:name="_Toc34311141"/>
      <w:r>
        <w:t>Mesures du réseau</w:t>
      </w:r>
      <w:bookmarkEnd w:id="210"/>
    </w:p>
    <w:bookmarkEnd w:id="203"/>
    <w:bookmarkEnd w:id="204"/>
    <w:bookmarkEnd w:id="206"/>
    <w:bookmarkEnd w:id="207"/>
    <w:bookmarkEnd w:id="208"/>
    <w:bookmarkEnd w:id="209"/>
    <w:p w14:paraId="2C128F93" w14:textId="77777777" w:rsidR="00DC29F8" w:rsidRPr="00885AA0" w:rsidRDefault="00885AA0" w:rsidP="00DC29F8">
      <w:pPr>
        <w:pStyle w:val="Titre4"/>
        <w:spacing w:before="120"/>
        <w:rPr>
          <w:noProof/>
        </w:rPr>
      </w:pPr>
      <w:r>
        <w:fldChar w:fldCharType="begin"/>
      </w:r>
      <w:r w:rsidRPr="00885AA0">
        <w:instrText xml:space="preserve"> MERGEFIELD  "#foreach($sample in $context.getSelectedSamples($subProject))"  \* MERGEFORMAT </w:instrText>
      </w:r>
      <w:r>
        <w:fldChar w:fldCharType="separate"/>
      </w:r>
      <w:r w:rsidRPr="00885AA0">
        <w:rPr>
          <w:noProof/>
        </w:rPr>
        <w:t>«</w:t>
      </w:r>
      <w:r w:rsidR="00F30923">
        <w:rPr>
          <w:noProof/>
        </w:rPr>
        <w:t>POUR CHAQUE ESSAI</w:t>
      </w:r>
      <w:r>
        <w:rPr>
          <w:noProof/>
        </w:rPr>
        <w:t xml:space="preserve"> SELECTIONNE</w:t>
      </w:r>
      <w:r w:rsidRPr="00885AA0">
        <w:rPr>
          <w:noProof/>
        </w:rPr>
        <w:t>»</w:t>
      </w:r>
      <w:r>
        <w:fldChar w:fldCharType="end"/>
      </w:r>
      <w:r w:rsidR="00514DD0">
        <w:fldChar w:fldCharType="begin"/>
      </w:r>
      <w:r w:rsidR="00514DD0" w:rsidRPr="00885AA0">
        <w:instrText xml:space="preserve"> MERGEFIELD  $sample.name  \* MERGEFORMAT </w:instrText>
      </w:r>
      <w:r w:rsidR="00514DD0">
        <w:fldChar w:fldCharType="separate"/>
      </w:r>
      <w:r w:rsidR="00DC29F8" w:rsidRPr="00885AA0">
        <w:rPr>
          <w:noProof/>
        </w:rPr>
        <w:t>«NOM»</w:t>
      </w:r>
      <w:r w:rsidR="00514DD0">
        <w:rPr>
          <w:noProof/>
        </w:rPr>
        <w:fldChar w:fldCharType="end"/>
      </w:r>
      <w:r w:rsidR="00DC29F8" w:rsidRPr="00885AA0">
        <w:rPr>
          <w:noProof/>
        </w:rPr>
        <w:t xml:space="preserve"> : réalisé le </w:t>
      </w:r>
      <w:r w:rsidR="00DC29F8">
        <w:rPr>
          <w:noProof/>
        </w:rPr>
        <w:fldChar w:fldCharType="begin"/>
      </w:r>
      <w:r w:rsidR="00DC29F8" w:rsidRPr="00885AA0">
        <w:rPr>
          <w:noProof/>
        </w:rPr>
        <w:instrText xml:space="preserve"> MERGEFIELD  $dateFormat.format($sample.date)  \* MERGEFORMAT </w:instrText>
      </w:r>
      <w:r w:rsidR="00DC29F8">
        <w:rPr>
          <w:noProof/>
        </w:rPr>
        <w:fldChar w:fldCharType="separate"/>
      </w:r>
      <w:r w:rsidR="00DC29F8" w:rsidRPr="00885AA0">
        <w:rPr>
          <w:noProof/>
        </w:rPr>
        <w:t>«DATE»</w:t>
      </w:r>
      <w:r w:rsidR="00DC29F8">
        <w:rPr>
          <w:noProof/>
        </w:rPr>
        <w:fldChar w:fldCharType="end"/>
      </w:r>
    </w:p>
    <w:p w14:paraId="5F1AB8E4" w14:textId="77777777" w:rsidR="00DC29F8" w:rsidRPr="00885AA0" w:rsidRDefault="00DC29F8" w:rsidP="00DC29F8">
      <w:pPr>
        <w:spacing w:after="0" w:line="240" w:lineRule="auto"/>
      </w:pPr>
    </w:p>
    <w:tbl>
      <w:tblPr>
        <w:tblW w:w="5011" w:type="pct"/>
        <w:tblLayout w:type="fixed"/>
        <w:tblLook w:val="0000" w:firstRow="0" w:lastRow="0" w:firstColumn="0" w:lastColumn="0" w:noHBand="0" w:noVBand="0"/>
      </w:tblPr>
      <w:tblGrid>
        <w:gridCol w:w="4995"/>
        <w:gridCol w:w="4995"/>
      </w:tblGrid>
      <w:tr w:rsidR="00DC29F8" w:rsidRPr="001041BC" w14:paraId="4ACF76CD" w14:textId="77777777" w:rsidTr="005A30F0">
        <w:tc>
          <w:tcPr>
            <w:tcW w:w="2500" w:type="pct"/>
            <w:vAlign w:val="center"/>
          </w:tcPr>
          <w:p w14:paraId="1F33EF67" w14:textId="77777777" w:rsidR="00DC29F8" w:rsidRPr="00475D9A" w:rsidRDefault="00DC29F8" w:rsidP="001C48EA">
            <w:pPr>
              <w:spacing w:after="0" w:line="240" w:lineRule="auto"/>
            </w:pPr>
            <w:r w:rsidRPr="00D00191">
              <w:rPr>
                <w:b/>
              </w:rPr>
              <w:t>Aire de la surface des conduits en m</w:t>
            </w:r>
            <w:r w:rsidRPr="00D00191">
              <w:rPr>
                <w:b/>
                <w:vertAlign w:val="superscript"/>
              </w:rPr>
              <w:t>2</w:t>
            </w:r>
            <w:r w:rsidR="00475D9A">
              <w:rPr>
                <w:b/>
              </w:rPr>
              <w:t> :</w:t>
            </w:r>
          </w:p>
        </w:tc>
        <w:tc>
          <w:tcPr>
            <w:tcW w:w="2500" w:type="pct"/>
            <w:vAlign w:val="center"/>
          </w:tcPr>
          <w:p w14:paraId="2673FD77" w14:textId="77777777" w:rsidR="00DC29F8" w:rsidRPr="00D00191" w:rsidRDefault="00E53567" w:rsidP="005D176E">
            <w:pPr>
              <w:spacing w:after="0" w:line="240" w:lineRule="auto"/>
            </w:pPr>
            <w:fldSimple w:instr=" MERGEFIELD  $number.format($subProject.getVentilationNetwork().getSurfaceArea())  \* MERGEFORMAT ">
              <w:r>
                <w:rPr>
                  <w:noProof/>
                </w:rPr>
                <w:t>«</w:t>
              </w:r>
              <w:r w:rsidR="005D176E">
                <w:rPr>
                  <w:noProof/>
                </w:rPr>
                <w:t>AIRE DE LA SURFACE</w:t>
              </w:r>
              <w:r>
                <w:rPr>
                  <w:noProof/>
                </w:rPr>
                <w:t>»</w:t>
              </w:r>
            </w:fldSimple>
          </w:p>
        </w:tc>
      </w:tr>
      <w:tr w:rsidR="00DC29F8" w:rsidRPr="001041BC" w14:paraId="718429EC" w14:textId="77777777" w:rsidTr="005A30F0">
        <w:tc>
          <w:tcPr>
            <w:tcW w:w="2500" w:type="pct"/>
            <w:vAlign w:val="center"/>
          </w:tcPr>
          <w:p w14:paraId="140D75A2" w14:textId="77777777" w:rsidR="00DC29F8" w:rsidRPr="00D00191" w:rsidRDefault="00DC29F8" w:rsidP="001C48EA">
            <w:pPr>
              <w:spacing w:after="0" w:line="240" w:lineRule="auto"/>
              <w:rPr>
                <w:b/>
              </w:rPr>
            </w:pPr>
            <w:r w:rsidRPr="00D00191">
              <w:rPr>
                <w:b/>
              </w:rPr>
              <w:t>Aire de la surface des conduits mesurés (</w:t>
            </w:r>
            <w:proofErr w:type="spellStart"/>
            <w:r w:rsidRPr="00D00191">
              <w:rPr>
                <w:b/>
              </w:rPr>
              <w:t>Aj</w:t>
            </w:r>
            <w:proofErr w:type="spellEnd"/>
            <w:r w:rsidRPr="00D00191">
              <w:rPr>
                <w:b/>
              </w:rPr>
              <w:t>) en m²</w:t>
            </w:r>
            <w:r w:rsidR="00475D9A">
              <w:rPr>
                <w:b/>
              </w:rPr>
              <w:t> :</w:t>
            </w:r>
          </w:p>
        </w:tc>
        <w:tc>
          <w:tcPr>
            <w:tcW w:w="2500" w:type="pct"/>
            <w:vAlign w:val="center"/>
          </w:tcPr>
          <w:p w14:paraId="6366958D" w14:textId="77777777" w:rsidR="00DC29F8" w:rsidRPr="00D00191" w:rsidRDefault="005D176E" w:rsidP="005D176E">
            <w:pPr>
              <w:spacing w:after="0" w:line="240" w:lineRule="auto"/>
            </w:pPr>
            <w:fldSimple w:instr=" MERGEFIELD  $number.format($sample.surfaceAreaMeasured)  \* MERGEFORMAT ">
              <w:r>
                <w:rPr>
                  <w:noProof/>
                </w:rPr>
                <w:t>«AIRE DE LA SURFACE DES CONDUITS MESURES</w:t>
              </w:r>
              <w:r w:rsidR="00E53567">
                <w:rPr>
                  <w:noProof/>
                </w:rPr>
                <w:t>»</w:t>
              </w:r>
            </w:fldSimple>
          </w:p>
        </w:tc>
      </w:tr>
      <w:tr w:rsidR="00DC29F8" w:rsidRPr="001041BC" w14:paraId="07071D60" w14:textId="77777777" w:rsidTr="005A30F0">
        <w:tc>
          <w:tcPr>
            <w:tcW w:w="2500" w:type="pct"/>
            <w:vAlign w:val="center"/>
          </w:tcPr>
          <w:p w14:paraId="76492B8E" w14:textId="77777777" w:rsidR="00DC29F8" w:rsidRPr="00D00191" w:rsidRDefault="00DC29F8" w:rsidP="001C48EA">
            <w:pPr>
              <w:spacing w:after="0" w:line="240" w:lineRule="auto"/>
              <w:rPr>
                <w:b/>
              </w:rPr>
            </w:pPr>
            <w:r w:rsidRPr="00D00191">
              <w:rPr>
                <w:b/>
              </w:rPr>
              <w:t>Pourcentage de l’aire de la surface des conduits totale mesuré</w:t>
            </w:r>
            <w:r w:rsidR="00475D9A">
              <w:rPr>
                <w:b/>
              </w:rPr>
              <w:t> :</w:t>
            </w:r>
          </w:p>
        </w:tc>
        <w:tc>
          <w:tcPr>
            <w:tcW w:w="2500" w:type="pct"/>
            <w:vAlign w:val="center"/>
          </w:tcPr>
          <w:p w14:paraId="7018EB48" w14:textId="77777777" w:rsidR="00DC29F8" w:rsidRPr="00D00191" w:rsidRDefault="00E53567" w:rsidP="005D176E">
            <w:pPr>
              <w:spacing w:after="0" w:line="240" w:lineRule="auto"/>
            </w:pPr>
            <w:fldSimple w:instr=" MERGEFIELD  $number.format($sample.surfaceAreaPercentageMeasured)  \* MERGEFORMAT ">
              <w:r>
                <w:rPr>
                  <w:noProof/>
                </w:rPr>
                <w:t>«</w:t>
              </w:r>
              <w:r w:rsidR="005D176E">
                <w:rPr>
                  <w:noProof/>
                </w:rPr>
                <w:t>POURCENTAGE</w:t>
              </w:r>
              <w:r>
                <w:rPr>
                  <w:noProof/>
                </w:rPr>
                <w:t>»</w:t>
              </w:r>
            </w:fldSimple>
            <w:r w:rsidR="00DC29F8">
              <w:t xml:space="preserve"> %</w:t>
            </w:r>
          </w:p>
        </w:tc>
      </w:tr>
      <w:tr w:rsidR="00DC29F8" w:rsidRPr="001041BC" w14:paraId="570933D8" w14:textId="77777777" w:rsidTr="005A30F0">
        <w:tc>
          <w:tcPr>
            <w:tcW w:w="2500" w:type="pct"/>
            <w:vAlign w:val="center"/>
          </w:tcPr>
          <w:p w14:paraId="36FE94DD" w14:textId="77777777" w:rsidR="00DC29F8" w:rsidRPr="00D00191" w:rsidRDefault="00DC29F8" w:rsidP="001C48EA">
            <w:pPr>
              <w:spacing w:after="0" w:line="240" w:lineRule="auto"/>
              <w:rPr>
                <w:b/>
              </w:rPr>
            </w:pPr>
            <w:r w:rsidRPr="00D00191">
              <w:rPr>
                <w:b/>
              </w:rPr>
              <w:t>Longueur de jonction L des conduits mesurés en m</w:t>
            </w:r>
            <w:r w:rsidR="00475D9A">
              <w:rPr>
                <w:b/>
              </w:rPr>
              <w:t> :</w:t>
            </w:r>
          </w:p>
        </w:tc>
        <w:tc>
          <w:tcPr>
            <w:tcW w:w="2500" w:type="pct"/>
            <w:vAlign w:val="center"/>
          </w:tcPr>
          <w:p w14:paraId="5FA1A379" w14:textId="77777777" w:rsidR="00DC29F8" w:rsidRPr="00D00191" w:rsidRDefault="00E53567" w:rsidP="005D176E">
            <w:pPr>
              <w:spacing w:after="0" w:line="240" w:lineRule="auto"/>
            </w:pPr>
            <w:fldSimple w:instr=" MERGEFIELD  $number.format($sample.lMeasured)  \* MERGEFORMAT ">
              <w:r>
                <w:rPr>
                  <w:noProof/>
                </w:rPr>
                <w:t>«</w:t>
              </w:r>
              <w:r w:rsidR="005D176E">
                <w:rPr>
                  <w:noProof/>
                </w:rPr>
                <w:t>LONGUEUR</w:t>
              </w:r>
              <w:r>
                <w:rPr>
                  <w:noProof/>
                </w:rPr>
                <w:t>»</w:t>
              </w:r>
            </w:fldSimple>
          </w:p>
        </w:tc>
      </w:tr>
      <w:tr w:rsidR="00DC29F8" w:rsidRPr="001041BC" w14:paraId="555AFC6C" w14:textId="77777777" w:rsidTr="005A30F0">
        <w:tc>
          <w:tcPr>
            <w:tcW w:w="2500" w:type="pct"/>
            <w:vAlign w:val="center"/>
          </w:tcPr>
          <w:p w14:paraId="1716CBF9" w14:textId="77777777" w:rsidR="00DC29F8" w:rsidRPr="00D00191" w:rsidRDefault="00DC29F8" w:rsidP="001C48EA">
            <w:pPr>
              <w:spacing w:after="0" w:line="240" w:lineRule="auto"/>
              <w:rPr>
                <w:b/>
              </w:rPr>
            </w:pPr>
            <w:r w:rsidRPr="00D00191">
              <w:rPr>
                <w:b/>
              </w:rPr>
              <w:t>Rapport L/</w:t>
            </w:r>
            <w:proofErr w:type="spellStart"/>
            <w:r w:rsidRPr="00D00191">
              <w:rPr>
                <w:b/>
              </w:rPr>
              <w:t>Aj</w:t>
            </w:r>
            <w:proofErr w:type="spellEnd"/>
            <w:r w:rsidR="00475D9A">
              <w:rPr>
                <w:b/>
              </w:rPr>
              <w:t> :</w:t>
            </w:r>
          </w:p>
        </w:tc>
        <w:tc>
          <w:tcPr>
            <w:tcW w:w="2500" w:type="pct"/>
            <w:vAlign w:val="center"/>
          </w:tcPr>
          <w:p w14:paraId="609BD583" w14:textId="77777777" w:rsidR="00DC29F8" w:rsidRPr="00D00191" w:rsidRDefault="00E53567" w:rsidP="005D176E">
            <w:pPr>
              <w:spacing w:after="0" w:line="240" w:lineRule="auto"/>
            </w:pPr>
            <w:fldSimple w:instr=" MERGEFIELD  $number.format($sample.lAjRatio)  \* MERGEFORMAT ">
              <w:r>
                <w:rPr>
                  <w:noProof/>
                </w:rPr>
                <w:t>«</w:t>
              </w:r>
              <w:r w:rsidR="005D176E">
                <w:rPr>
                  <w:noProof/>
                </w:rPr>
                <w:t>RAPPORT</w:t>
              </w:r>
              <w:r>
                <w:rPr>
                  <w:noProof/>
                </w:rPr>
                <w:t>»</w:t>
              </w:r>
            </w:fldSimple>
          </w:p>
        </w:tc>
      </w:tr>
      <w:tr w:rsidR="0063695C" w:rsidRPr="001041BC" w14:paraId="541D4054" w14:textId="77777777" w:rsidTr="005A30F0">
        <w:tc>
          <w:tcPr>
            <w:tcW w:w="2500" w:type="pct"/>
            <w:vAlign w:val="center"/>
          </w:tcPr>
          <w:p w14:paraId="1E92A26A" w14:textId="77777777" w:rsidR="0063695C" w:rsidRPr="00D00191" w:rsidRDefault="0063695C" w:rsidP="001C48EA">
            <w:pPr>
              <w:spacing w:after="0" w:line="240" w:lineRule="auto"/>
              <w:rPr>
                <w:b/>
              </w:rPr>
            </w:pPr>
            <w:r>
              <w:rPr>
                <w:b/>
              </w:rPr>
              <w:t>Pression visée</w:t>
            </w:r>
            <w:r w:rsidR="00475D9A">
              <w:rPr>
                <w:b/>
              </w:rPr>
              <w:t> :</w:t>
            </w:r>
          </w:p>
        </w:tc>
        <w:tc>
          <w:tcPr>
            <w:tcW w:w="2500" w:type="pct"/>
            <w:vAlign w:val="center"/>
          </w:tcPr>
          <w:p w14:paraId="7A6D748D" w14:textId="77777777" w:rsidR="0063695C" w:rsidRDefault="009A38DC" w:rsidP="001C48EA">
            <w:pPr>
              <w:spacing w:after="0" w:line="240" w:lineRule="auto"/>
            </w:pPr>
            <w:fldSimple w:instr=" MERGEFIELD  $context.getSampleTargetPressure($sample)  \* MERGEFORMAT ">
              <w:r>
                <w:rPr>
                  <w:noProof/>
                </w:rPr>
                <w:t>«</w:t>
              </w:r>
              <w:r w:rsidR="00823DE3">
                <w:rPr>
                  <w:noProof/>
                </w:rPr>
                <w:t>TYPE DE PRESSION VISEE</w:t>
              </w:r>
              <w:r>
                <w:rPr>
                  <w:noProof/>
                </w:rPr>
                <w:t>»</w:t>
              </w:r>
            </w:fldSimple>
          </w:p>
        </w:tc>
      </w:tr>
      <w:tr w:rsidR="00DC29F8" w:rsidRPr="001041BC" w14:paraId="3BD4DAD5" w14:textId="77777777" w:rsidTr="005A30F0">
        <w:tc>
          <w:tcPr>
            <w:tcW w:w="2500" w:type="pct"/>
            <w:vAlign w:val="center"/>
          </w:tcPr>
          <w:p w14:paraId="0139C125" w14:textId="77777777" w:rsidR="00DC29F8" w:rsidRPr="00D00191" w:rsidRDefault="009A38DC" w:rsidP="001C48EA">
            <w:pPr>
              <w:spacing w:after="0" w:line="240" w:lineRule="auto"/>
            </w:pPr>
            <w:r>
              <w:rPr>
                <w:b/>
              </w:rPr>
              <w:fldChar w:fldCharType="begin"/>
            </w:r>
            <w:r>
              <w:rPr>
                <w:b/>
              </w:rPr>
              <w:instrText xml:space="preserve"> MERGEFIELD  $context.getSampleTargetPressure($sample)  \* MERGEFORMAT </w:instrText>
            </w:r>
            <w:r>
              <w:rPr>
                <w:b/>
              </w:rPr>
              <w:fldChar w:fldCharType="separate"/>
            </w:r>
            <w:r>
              <w:rPr>
                <w:b/>
                <w:noProof/>
              </w:rPr>
              <w:t>«</w:t>
            </w:r>
            <w:r w:rsidR="00823DE3">
              <w:rPr>
                <w:b/>
                <w:noProof/>
              </w:rPr>
              <w:t>P</w:t>
            </w:r>
            <w:r w:rsidR="00B76697">
              <w:rPr>
                <w:b/>
                <w:noProof/>
              </w:rPr>
              <w:t>RESSION VISEE</w:t>
            </w:r>
            <w:r>
              <w:rPr>
                <w:b/>
                <w:noProof/>
              </w:rPr>
              <w:t>»</w:t>
            </w:r>
            <w:r>
              <w:rPr>
                <w:b/>
              </w:rPr>
              <w:fldChar w:fldCharType="end"/>
            </w:r>
            <w:r w:rsidR="00156395">
              <w:rPr>
                <w:b/>
              </w:rPr>
              <w:t xml:space="preserve"> </w:t>
            </w:r>
            <w:r w:rsidR="003925C7">
              <w:rPr>
                <w:b/>
              </w:rPr>
              <w:t xml:space="preserve">en </w:t>
            </w:r>
            <w:r w:rsidR="00DC29F8" w:rsidRPr="00D00191">
              <w:rPr>
                <w:b/>
              </w:rPr>
              <w:t>Pa</w:t>
            </w:r>
            <w:r w:rsidR="00475D9A">
              <w:rPr>
                <w:b/>
              </w:rPr>
              <w:t> :</w:t>
            </w:r>
          </w:p>
        </w:tc>
        <w:tc>
          <w:tcPr>
            <w:tcW w:w="2500" w:type="pct"/>
            <w:vAlign w:val="center"/>
          </w:tcPr>
          <w:p w14:paraId="1FB347C4" w14:textId="77777777" w:rsidR="00DC29F8" w:rsidRPr="00D00191" w:rsidRDefault="00582C09" w:rsidP="00346B1A">
            <w:pPr>
              <w:spacing w:after="0" w:line="240" w:lineRule="auto"/>
            </w:pPr>
            <w:fldSimple w:instr=" MERGEFIELD  $doubleFormat.format($context.getTargetPressure($sample))  \* MERGEFORMAT ">
              <w:r>
                <w:rPr>
                  <w:noProof/>
                </w:rPr>
                <w:t>«PRESSION VISEE</w:t>
              </w:r>
              <w:r w:rsidR="008D6437">
                <w:rPr>
                  <w:noProof/>
                </w:rPr>
                <w:t>»</w:t>
              </w:r>
            </w:fldSimple>
          </w:p>
        </w:tc>
      </w:tr>
      <w:tr w:rsidR="00DC29F8" w:rsidRPr="001041BC" w14:paraId="4ED2A6B9" w14:textId="77777777" w:rsidTr="005A30F0">
        <w:tc>
          <w:tcPr>
            <w:tcW w:w="2500" w:type="pct"/>
            <w:vAlign w:val="center"/>
          </w:tcPr>
          <w:p w14:paraId="6FDBFE4C" w14:textId="77777777" w:rsidR="00DC29F8" w:rsidRPr="00D00191" w:rsidRDefault="00DC29F8" w:rsidP="001C48EA">
            <w:pPr>
              <w:spacing w:after="0" w:line="240" w:lineRule="auto"/>
              <w:rPr>
                <w:b/>
              </w:rPr>
            </w:pPr>
            <w:r w:rsidRPr="00D00191">
              <w:rPr>
                <w:b/>
              </w:rPr>
              <w:t>Condition de réalisation de l’essai</w:t>
            </w:r>
            <w:r w:rsidR="00475D9A">
              <w:rPr>
                <w:b/>
              </w:rPr>
              <w:t> :</w:t>
            </w:r>
          </w:p>
        </w:tc>
        <w:tc>
          <w:tcPr>
            <w:tcW w:w="2500" w:type="pct"/>
            <w:vAlign w:val="center"/>
          </w:tcPr>
          <w:p w14:paraId="65B794C1" w14:textId="77777777" w:rsidR="00DC29F8" w:rsidRPr="00D00191" w:rsidRDefault="00DC29F8" w:rsidP="001C48EA">
            <w:pPr>
              <w:spacing w:after="0" w:line="240" w:lineRule="auto"/>
            </w:pPr>
            <w:fldSimple w:instr=" MERGEFIELD  $sample.direction  \* MERGEFORMAT ">
              <w:r>
                <w:rPr>
                  <w:noProof/>
                </w:rPr>
                <w:t>«DIRECTION»</w:t>
              </w:r>
            </w:fldSimple>
            <w:r>
              <w:t xml:space="preserve"> </w:t>
            </w:r>
            <w:fldSimple w:instr=" MERGEFIELD  #if(!$sample.automaticEnvironmentalCorrection)  \* MERGEFORMAT ">
              <w:r>
                <w:rPr>
                  <w:noProof/>
                </w:rPr>
                <w:t>«SI DEBIT NON CORRIGE DES CONDITIONS ENVIRONNEMENTALLES»</w:t>
              </w:r>
            </w:fldSimple>
          </w:p>
        </w:tc>
      </w:tr>
      <w:tr w:rsidR="00DC29F8" w:rsidRPr="001041BC" w14:paraId="43A6D777" w14:textId="77777777" w:rsidTr="005A30F0">
        <w:tc>
          <w:tcPr>
            <w:tcW w:w="2500" w:type="pct"/>
            <w:gridSpan w:val="2"/>
            <w:vAlign w:val="center"/>
          </w:tcPr>
          <w:p w14:paraId="0252F5A8" w14:textId="77777777" w:rsidR="00DC29F8" w:rsidRPr="001041BC" w:rsidRDefault="00DC29F8" w:rsidP="001C48EA">
            <w:pPr>
              <w:spacing w:after="0" w:line="240" w:lineRule="auto"/>
              <w:jc w:val="center"/>
              <w:rPr>
                <w:b/>
                <w:bCs/>
              </w:rPr>
            </w:pPr>
          </w:p>
        </w:tc>
      </w:tr>
      <w:tr w:rsidR="00DC29F8" w:rsidRPr="001041BC" w14:paraId="4843B06A" w14:textId="77777777" w:rsidTr="005A30F0">
        <w:tc>
          <w:tcPr>
            <w:tcW w:w="2500" w:type="pct"/>
            <w:vAlign w:val="center"/>
          </w:tcPr>
          <w:p w14:paraId="72A4DB3A" w14:textId="77777777" w:rsidR="00DC29F8" w:rsidRPr="001041BC" w:rsidRDefault="00DC29F8" w:rsidP="001C48EA">
            <w:pPr>
              <w:spacing w:after="0" w:line="240" w:lineRule="auto"/>
              <w:rPr>
                <w:b/>
              </w:rPr>
            </w:pPr>
            <w:r w:rsidRPr="001041BC">
              <w:rPr>
                <w:b/>
              </w:rPr>
              <w:t>Température intérieure près de la mesure</w:t>
            </w:r>
            <w:r w:rsidR="00475D9A">
              <w:rPr>
                <w:b/>
              </w:rPr>
              <w:t> :</w:t>
            </w:r>
          </w:p>
        </w:tc>
        <w:tc>
          <w:tcPr>
            <w:tcW w:w="2500" w:type="pct"/>
            <w:vAlign w:val="center"/>
          </w:tcPr>
          <w:p w14:paraId="397B3F99" w14:textId="77777777" w:rsidR="00DC29F8" w:rsidRPr="001041BC" w:rsidRDefault="00FA53D4" w:rsidP="00FA53D4">
            <w:pPr>
              <w:spacing w:after="0" w:line="240" w:lineRule="auto"/>
            </w:pPr>
            <w:fldSimple w:instr=" MERGEFIELD  $number.format($sample.temperature)  \* MERGEFORMAT ">
              <w:r>
                <w:rPr>
                  <w:noProof/>
                </w:rPr>
                <w:t>«TEMPERATURE»</w:t>
              </w:r>
            </w:fldSimple>
            <w:r w:rsidR="00027D00">
              <w:t xml:space="preserve"> </w:t>
            </w:r>
            <w:r w:rsidR="00DC29F8" w:rsidRPr="001041BC">
              <w:t>°C</w:t>
            </w:r>
          </w:p>
        </w:tc>
      </w:tr>
      <w:tr w:rsidR="00DC29F8" w:rsidRPr="004228F8" w14:paraId="2B80FFEF" w14:textId="77777777" w:rsidTr="005A30F0">
        <w:tc>
          <w:tcPr>
            <w:tcW w:w="2500" w:type="pct"/>
            <w:vAlign w:val="center"/>
          </w:tcPr>
          <w:p w14:paraId="67D3B88F" w14:textId="77777777" w:rsidR="00DC29F8" w:rsidRPr="001041BC" w:rsidRDefault="00DC29F8" w:rsidP="001C48EA">
            <w:pPr>
              <w:spacing w:after="0" w:line="240" w:lineRule="auto"/>
              <w:rPr>
                <w:b/>
              </w:rPr>
            </w:pPr>
            <w:r w:rsidRPr="001041BC">
              <w:rPr>
                <w:b/>
              </w:rPr>
              <w:t>Méthode de calcul de la pression atmosphérique</w:t>
            </w:r>
            <w:r w:rsidR="00475D9A">
              <w:rPr>
                <w:b/>
              </w:rPr>
              <w:t> :</w:t>
            </w:r>
          </w:p>
        </w:tc>
        <w:tc>
          <w:tcPr>
            <w:tcW w:w="2500" w:type="pct"/>
            <w:vAlign w:val="center"/>
          </w:tcPr>
          <w:p w14:paraId="405C2EED" w14:textId="77777777" w:rsidR="00DC29F8" w:rsidRPr="004228F8" w:rsidRDefault="008B2FF6" w:rsidP="008B2FF6">
            <w:pPr>
              <w:spacing w:after="0" w:line="240" w:lineRule="auto"/>
            </w:pPr>
            <w:fldSimple w:instr=" MERGEFIELD  $context.format($sample.atmosphericPressureMethod)  \* MERGEFORMAT ">
              <w:r>
                <w:rPr>
                  <w:noProof/>
                </w:rPr>
                <w:t>«METHODE DE CALCUL DE LA PRESSION ATMOSPHERIQUE»</w:t>
              </w:r>
            </w:fldSimple>
            <w:r w:rsidR="00DC29F8" w:rsidRPr="004228F8">
              <w:t xml:space="preserve"> </w:t>
            </w:r>
            <w:r w:rsidR="00DC29F8">
              <w:fldChar w:fldCharType="begin"/>
            </w:r>
            <w:r w:rsidR="00DC29F8" w:rsidRPr="004228F8">
              <w:instrText xml:space="preserve"> MERGEFIELD  #if($context.atmosphericPressureMethodIsAltitude($sample))  \* MERGEFORMAT </w:instrText>
            </w:r>
            <w:r w:rsidR="00DC29F8">
              <w:fldChar w:fldCharType="separate"/>
            </w:r>
            <w:r w:rsidR="00DC29F8">
              <w:rPr>
                <w:noProof/>
              </w:rPr>
              <w:t>«SI METHODE PRESSION A PARTIR DE L'ALTITUDE</w:t>
            </w:r>
            <w:r w:rsidR="00DC29F8" w:rsidRPr="004228F8">
              <w:rPr>
                <w:noProof/>
              </w:rPr>
              <w:t>»</w:t>
            </w:r>
            <w:r w:rsidR="00DC29F8">
              <w:rPr>
                <w:noProof/>
              </w:rPr>
              <w:fldChar w:fldCharType="end"/>
            </w:r>
          </w:p>
        </w:tc>
      </w:tr>
      <w:tr w:rsidR="00DC29F8" w:rsidRPr="001041BC" w14:paraId="457E7926" w14:textId="77777777" w:rsidTr="005A30F0">
        <w:tc>
          <w:tcPr>
            <w:tcW w:w="2500" w:type="pct"/>
            <w:vAlign w:val="center"/>
          </w:tcPr>
          <w:p w14:paraId="0EE73265" w14:textId="77777777" w:rsidR="00DC29F8" w:rsidRPr="001041BC" w:rsidRDefault="00DC29F8" w:rsidP="001C48EA">
            <w:pPr>
              <w:spacing w:after="0" w:line="240" w:lineRule="auto"/>
            </w:pPr>
            <w:r w:rsidRPr="001041BC">
              <w:rPr>
                <w:b/>
              </w:rPr>
              <w:t>Altitude du lieu de mesure en m</w:t>
            </w:r>
            <w:r w:rsidR="00475D9A">
              <w:rPr>
                <w:b/>
              </w:rPr>
              <w:t> :</w:t>
            </w:r>
          </w:p>
        </w:tc>
        <w:tc>
          <w:tcPr>
            <w:tcW w:w="2500" w:type="pct"/>
            <w:vAlign w:val="center"/>
          </w:tcPr>
          <w:p w14:paraId="5684F381" w14:textId="77777777" w:rsidR="00DC29F8" w:rsidRPr="001041BC" w:rsidRDefault="00DC29F8" w:rsidP="001C48EA">
            <w:pPr>
              <w:spacing w:after="0" w:line="240" w:lineRule="auto"/>
            </w:pPr>
            <w:fldSimple w:instr=" MERGEFIELD  $context.getAltitude()  \* MERGEFORMAT ">
              <w:r>
                <w:rPr>
                  <w:noProof/>
                </w:rPr>
                <w:t>«ALTITUDE»</w:t>
              </w:r>
            </w:fldSimple>
            <w:r>
              <w:fldChar w:fldCharType="begin"/>
            </w:r>
            <w:r w:rsidRPr="00CB1725">
              <w:instrText xml:space="preserve"> MERGEFIELD  #end  \* MERGEFORMAT </w:instrText>
            </w:r>
            <w:r>
              <w:fldChar w:fldCharType="separate"/>
            </w:r>
            <w:r>
              <w:rPr>
                <w:noProof/>
              </w:rPr>
              <w:t>«FIN SI</w:t>
            </w:r>
            <w:r w:rsidRPr="00CB1725">
              <w:rPr>
                <w:noProof/>
              </w:rPr>
              <w:t>»</w:t>
            </w:r>
            <w:r>
              <w:fldChar w:fldCharType="end"/>
            </w:r>
          </w:p>
        </w:tc>
      </w:tr>
      <w:tr w:rsidR="00DC29F8" w:rsidRPr="004228F8" w14:paraId="08AC9172" w14:textId="77777777" w:rsidTr="005A30F0">
        <w:tc>
          <w:tcPr>
            <w:tcW w:w="2500" w:type="pct"/>
            <w:vAlign w:val="center"/>
          </w:tcPr>
          <w:p w14:paraId="1FFA861E" w14:textId="77777777" w:rsidR="00DC29F8" w:rsidRPr="001041BC" w:rsidRDefault="00DC29F8" w:rsidP="001C48EA">
            <w:pPr>
              <w:spacing w:after="0" w:line="240" w:lineRule="auto"/>
              <w:rPr>
                <w:b/>
              </w:rPr>
            </w:pPr>
            <w:r w:rsidRPr="001041BC">
              <w:rPr>
                <w:b/>
              </w:rPr>
              <w:t>Pression barométrique en Pa</w:t>
            </w:r>
            <w:r w:rsidR="00475D9A">
              <w:rPr>
                <w:b/>
              </w:rPr>
              <w:t> :</w:t>
            </w:r>
          </w:p>
        </w:tc>
        <w:tc>
          <w:tcPr>
            <w:tcW w:w="2500" w:type="pct"/>
            <w:vAlign w:val="center"/>
          </w:tcPr>
          <w:p w14:paraId="68F7E22C" w14:textId="77777777" w:rsidR="00DC29F8" w:rsidRPr="004228F8" w:rsidRDefault="005D176E" w:rsidP="001C48EA">
            <w:pPr>
              <w:spacing w:after="0" w:line="240" w:lineRule="auto"/>
            </w:pPr>
            <w:fldSimple w:instr=" MERGEFIELD  $number.format($sample.atmosphericPressure)  \* MERGEFORMAT ">
              <w:r>
                <w:rPr>
                  <w:noProof/>
                </w:rPr>
                <w:t>«PRESSION ATMOSPHERIQUE</w:t>
              </w:r>
              <w:r w:rsidR="00E53567">
                <w:rPr>
                  <w:noProof/>
                </w:rPr>
                <w:t>»</w:t>
              </w:r>
            </w:fldSimple>
            <w:r w:rsidR="00DC29F8" w:rsidRPr="004228F8">
              <w:rPr>
                <w:b/>
                <w:bCs/>
              </w:rPr>
              <w:t xml:space="preserve"> </w:t>
            </w:r>
            <w:r w:rsidR="00DC29F8">
              <w:fldChar w:fldCharType="begin"/>
            </w:r>
            <w:r w:rsidR="00DC29F8" w:rsidRPr="004228F8">
              <w:instrText xml:space="preserve"> MERGEFIELD  #end  \* MERGEFORMAT </w:instrText>
            </w:r>
            <w:r w:rsidR="00DC29F8">
              <w:fldChar w:fldCharType="separate"/>
            </w:r>
            <w:r w:rsidR="00DC29F8" w:rsidRPr="004228F8">
              <w:rPr>
                <w:noProof/>
              </w:rPr>
              <w:t>«FIN SI»</w:t>
            </w:r>
            <w:r w:rsidR="00DC29F8">
              <w:fldChar w:fldCharType="end"/>
            </w:r>
          </w:p>
        </w:tc>
      </w:tr>
      <w:tr w:rsidR="00DC29F8" w:rsidRPr="001041BC" w14:paraId="48972257" w14:textId="77777777" w:rsidTr="005A30F0">
        <w:tc>
          <w:tcPr>
            <w:tcW w:w="2500" w:type="pct"/>
            <w:gridSpan w:val="2"/>
            <w:vAlign w:val="center"/>
          </w:tcPr>
          <w:p w14:paraId="5F5485A0" w14:textId="77777777" w:rsidR="00DC29F8" w:rsidRPr="001041BC" w:rsidRDefault="00DC29F8" w:rsidP="001C48EA">
            <w:pPr>
              <w:spacing w:after="0" w:line="240" w:lineRule="auto"/>
              <w:jc w:val="center"/>
              <w:rPr>
                <w:b/>
              </w:rPr>
            </w:pPr>
          </w:p>
        </w:tc>
      </w:tr>
      <w:tr w:rsidR="00DC29F8" w:rsidRPr="001041BC" w14:paraId="6E27F553" w14:textId="77777777" w:rsidTr="005A30F0">
        <w:tc>
          <w:tcPr>
            <w:tcW w:w="2500" w:type="pct"/>
            <w:vAlign w:val="center"/>
          </w:tcPr>
          <w:p w14:paraId="690D4DED" w14:textId="77777777" w:rsidR="00DC29F8" w:rsidRPr="001041BC" w:rsidRDefault="00DC29F8" w:rsidP="001C48EA">
            <w:pPr>
              <w:spacing w:after="0" w:line="240" w:lineRule="auto"/>
              <w:rPr>
                <w:b/>
              </w:rPr>
            </w:pPr>
            <w:r w:rsidRPr="001041BC">
              <w:rPr>
                <w:b/>
              </w:rPr>
              <w:lastRenderedPageBreak/>
              <w:t>La mesure inclut un caisson de ventilation</w:t>
            </w:r>
            <w:r w:rsidR="00475D9A">
              <w:rPr>
                <w:b/>
              </w:rPr>
              <w:t> :</w:t>
            </w:r>
          </w:p>
        </w:tc>
        <w:tc>
          <w:tcPr>
            <w:tcW w:w="2500" w:type="pct"/>
            <w:vAlign w:val="center"/>
          </w:tcPr>
          <w:p w14:paraId="3E7373A2" w14:textId="77777777" w:rsidR="00DC29F8" w:rsidRPr="001041BC" w:rsidRDefault="00DC29F8" w:rsidP="001C48EA">
            <w:pPr>
              <w:spacing w:after="0" w:line="240" w:lineRule="auto"/>
            </w:pPr>
            <w:fldSimple w:instr=" MERGEFIELD  $bool.format($sample.includeVentilationContainer)  \* MERGEFORMAT ">
              <w:r>
                <w:rPr>
                  <w:noProof/>
                </w:rPr>
                <w:t>«SI LA MESURE INCLUT UN CAISSON DE VENTILATION»</w:t>
              </w:r>
            </w:fldSimple>
          </w:p>
        </w:tc>
      </w:tr>
      <w:tr w:rsidR="00DC29F8" w:rsidRPr="001041BC" w14:paraId="451B0EF6" w14:textId="77777777" w:rsidTr="005A30F0">
        <w:tc>
          <w:tcPr>
            <w:tcW w:w="2500" w:type="pct"/>
            <w:vAlign w:val="center"/>
          </w:tcPr>
          <w:p w14:paraId="0DFB6B70" w14:textId="77777777" w:rsidR="00DC29F8" w:rsidRPr="001041BC" w:rsidRDefault="00DC29F8" w:rsidP="001C48EA">
            <w:pPr>
              <w:spacing w:after="0" w:line="240" w:lineRule="auto"/>
              <w:rPr>
                <w:b/>
              </w:rPr>
            </w:pPr>
            <w:r w:rsidRPr="001041BC">
              <w:rPr>
                <w:b/>
              </w:rPr>
              <w:t>Mode de déduction des fuites du caisson (si présent)</w:t>
            </w:r>
            <w:r w:rsidR="00475D9A">
              <w:rPr>
                <w:b/>
              </w:rPr>
              <w:t> :</w:t>
            </w:r>
          </w:p>
        </w:tc>
        <w:tc>
          <w:tcPr>
            <w:tcW w:w="2500" w:type="pct"/>
            <w:vAlign w:val="center"/>
          </w:tcPr>
          <w:p w14:paraId="01556BF4" w14:textId="77777777" w:rsidR="00DC29F8" w:rsidRPr="001041BC" w:rsidRDefault="00DC29F8" w:rsidP="001C48EA">
            <w:pPr>
              <w:spacing w:after="0" w:line="240" w:lineRule="auto"/>
            </w:pPr>
            <w:fldSimple w:instr=" MERGEFIELD  $sample.ventilationContainerCorrectionMode  \* MERGEFORMAT ">
              <w:r>
                <w:rPr>
                  <w:noProof/>
                </w:rPr>
                <w:t>«MODE»</w:t>
              </w:r>
            </w:fldSimple>
          </w:p>
        </w:tc>
      </w:tr>
      <w:tr w:rsidR="00DC29F8" w:rsidRPr="004228F8" w14:paraId="4765E0DB" w14:textId="77777777" w:rsidTr="005A30F0">
        <w:tc>
          <w:tcPr>
            <w:tcW w:w="2500" w:type="pct"/>
            <w:vAlign w:val="center"/>
          </w:tcPr>
          <w:p w14:paraId="3A19CA5C" w14:textId="77777777" w:rsidR="00DC29F8" w:rsidRPr="001041BC" w:rsidRDefault="00DC29F8" w:rsidP="001C48EA">
            <w:pPr>
              <w:spacing w:after="0" w:line="240" w:lineRule="auto"/>
              <w:rPr>
                <w:b/>
              </w:rPr>
            </w:pPr>
            <w:r w:rsidRPr="001041BC">
              <w:rPr>
                <w:b/>
              </w:rPr>
              <w:t>Débit de fuite du caisson (si présent)</w:t>
            </w:r>
            <w:r w:rsidR="00475D9A">
              <w:rPr>
                <w:b/>
              </w:rPr>
              <w:t> :</w:t>
            </w:r>
          </w:p>
        </w:tc>
        <w:tc>
          <w:tcPr>
            <w:tcW w:w="2500" w:type="pct"/>
            <w:vAlign w:val="center"/>
          </w:tcPr>
          <w:p w14:paraId="0A750C4F" w14:textId="77777777" w:rsidR="00DC29F8" w:rsidRPr="004228F8" w:rsidRDefault="005D176E" w:rsidP="001C48EA">
            <w:pPr>
              <w:spacing w:after="0" w:line="240" w:lineRule="auto"/>
            </w:pPr>
            <w:fldSimple w:instr=" MERGEFIELD  $number.format($sample.ventilationContainerCorrection)  \* MERGEFORMAT ">
              <w:r>
                <w:rPr>
                  <w:noProof/>
                </w:rPr>
                <w:t>«DEBIT DE FUITE DU CAISSON</w:t>
              </w:r>
              <w:r w:rsidR="00E53567">
                <w:rPr>
                  <w:noProof/>
                </w:rPr>
                <w:t>»</w:t>
              </w:r>
            </w:fldSimple>
            <w:fldSimple w:instr=" MERGEFIELD  &quot;#if ($kind.isCorT($mvp))&quot;  \* MERGEFORMAT ">
              <w:r w:rsidR="00DC29F8">
                <w:rPr>
                  <w:noProof/>
                </w:rPr>
                <w:t>«SI PAS MAISON INDIVIDUELLE»</w:t>
              </w:r>
            </w:fldSimple>
          </w:p>
        </w:tc>
      </w:tr>
      <w:tr w:rsidR="00DC29F8" w:rsidRPr="001041BC" w14:paraId="3FEAA415" w14:textId="77777777" w:rsidTr="005A30F0">
        <w:tc>
          <w:tcPr>
            <w:tcW w:w="2500" w:type="pct"/>
            <w:gridSpan w:val="2"/>
            <w:vAlign w:val="center"/>
          </w:tcPr>
          <w:p w14:paraId="2A700734" w14:textId="77777777" w:rsidR="00DC29F8" w:rsidRDefault="00DC29F8" w:rsidP="001C48EA">
            <w:pPr>
              <w:spacing w:after="0" w:line="240" w:lineRule="auto"/>
              <w:jc w:val="center"/>
              <w:rPr>
                <w:noProof/>
              </w:rPr>
            </w:pPr>
            <w:r w:rsidRPr="00E56AFC">
              <w:rPr>
                <w:b/>
                <w:bCs/>
                <w:noProof/>
              </w:rPr>
              <w:t>Pénalisation du débit de fuite mesuré</w:t>
            </w:r>
          </w:p>
          <w:p w14:paraId="26D120F8" w14:textId="77777777" w:rsidR="00DC29F8" w:rsidRPr="001041BC" w:rsidRDefault="00DC29F8" w:rsidP="001C48EA">
            <w:pPr>
              <w:spacing w:after="0" w:line="240" w:lineRule="auto"/>
              <w:jc w:val="center"/>
            </w:pPr>
            <w:r>
              <w:t>La section de réseau soumise à essai ne contient pas:</w:t>
            </w:r>
          </w:p>
        </w:tc>
      </w:tr>
      <w:tr w:rsidR="00DC29F8" w:rsidRPr="004228F8" w14:paraId="3E6AC7AD" w14:textId="77777777" w:rsidTr="005A30F0">
        <w:tc>
          <w:tcPr>
            <w:tcW w:w="2500" w:type="pct"/>
            <w:vAlign w:val="center"/>
          </w:tcPr>
          <w:p w14:paraId="27A5993D" w14:textId="77777777" w:rsidR="00DC29F8" w:rsidRDefault="00DC29F8" w:rsidP="001C48EA">
            <w:pPr>
              <w:spacing w:after="0" w:line="240" w:lineRule="auto"/>
            </w:pPr>
            <w:r>
              <w:t>La manchette de raccordement au caisson de ventilation</w:t>
            </w:r>
          </w:p>
        </w:tc>
        <w:tc>
          <w:tcPr>
            <w:tcW w:w="2500" w:type="pct"/>
            <w:vAlign w:val="center"/>
          </w:tcPr>
          <w:p w14:paraId="16F48A4F" w14:textId="77777777" w:rsidR="00DC29F8" w:rsidRPr="004228F8" w:rsidRDefault="00DC29F8" w:rsidP="001C48EA">
            <w:pPr>
              <w:spacing w:after="0" w:line="240" w:lineRule="auto"/>
            </w:pPr>
            <w:r>
              <w:fldChar w:fldCharType="begin"/>
            </w:r>
            <w:r w:rsidRPr="004228F8">
              <w:instrText xml:space="preserve"> MERGEFIELD  #if($sample.penalty.bindingCuff)  \* MERGEFORMAT </w:instrText>
            </w:r>
            <w:r>
              <w:fldChar w:fldCharType="separate"/>
            </w:r>
            <w:r w:rsidRPr="004228F8">
              <w:rPr>
                <w:noProof/>
              </w:rPr>
              <w:t>«SI MANCHETTE DE RACCORDEMENT»</w:t>
            </w:r>
            <w:r>
              <w:rPr>
                <w:noProof/>
              </w:rPr>
              <w:fldChar w:fldCharType="end"/>
            </w:r>
            <w:proofErr w:type="spellStart"/>
            <w:r w:rsidRPr="004228F8">
              <w:t>Oui</w:t>
            </w:r>
            <w:proofErr w:type="spellEnd"/>
            <w:r>
              <w:fldChar w:fldCharType="begin"/>
            </w:r>
            <w:r w:rsidRPr="004228F8">
              <w:instrText xml:space="preserve"> MERGEFIELD  #else  \* MERGEFORMAT </w:instrText>
            </w:r>
            <w:r>
              <w:fldChar w:fldCharType="separate"/>
            </w:r>
            <w:r w:rsidRPr="004228F8">
              <w:rPr>
                <w:noProof/>
              </w:rPr>
              <w:t>«</w:t>
            </w:r>
            <w:r>
              <w:rPr>
                <w:noProof/>
              </w:rPr>
              <w:t>SINON</w:t>
            </w:r>
            <w:r w:rsidRPr="004228F8">
              <w:rPr>
                <w:noProof/>
              </w:rPr>
              <w:t>»</w:t>
            </w:r>
            <w:r>
              <w:fldChar w:fldCharType="end"/>
            </w:r>
            <w:proofErr w:type="spellStart"/>
            <w:r w:rsidRPr="004228F8">
              <w:t>Non</w:t>
            </w:r>
            <w:proofErr w:type="spellEnd"/>
            <w:r>
              <w:fldChar w:fldCharType="begin"/>
            </w:r>
            <w:r w:rsidRPr="004228F8">
              <w:instrText xml:space="preserve"> MERGEFIELD  #end  \* MERGEFORMAT </w:instrText>
            </w:r>
            <w:r>
              <w:fldChar w:fldCharType="separate"/>
            </w:r>
            <w:r w:rsidRPr="004228F8">
              <w:rPr>
                <w:noProof/>
              </w:rPr>
              <w:t>«</w:t>
            </w:r>
            <w:r>
              <w:rPr>
                <w:noProof/>
              </w:rPr>
              <w:t>FIN SI</w:t>
            </w:r>
            <w:r w:rsidRPr="004228F8">
              <w:rPr>
                <w:noProof/>
              </w:rPr>
              <w:t>»</w:t>
            </w:r>
            <w:r>
              <w:rPr>
                <w:noProof/>
              </w:rPr>
              <w:fldChar w:fldCharType="end"/>
            </w:r>
          </w:p>
        </w:tc>
      </w:tr>
      <w:tr w:rsidR="00DC29F8" w:rsidRPr="004228F8" w14:paraId="2443BAE5" w14:textId="77777777" w:rsidTr="005A30F0">
        <w:tc>
          <w:tcPr>
            <w:tcW w:w="2500" w:type="pct"/>
            <w:vAlign w:val="center"/>
          </w:tcPr>
          <w:p w14:paraId="217AFC8F" w14:textId="77777777" w:rsidR="00DC29F8" w:rsidRDefault="00DC29F8" w:rsidP="001C48EA">
            <w:pPr>
              <w:spacing w:after="0" w:line="240" w:lineRule="auto"/>
            </w:pPr>
            <w:r>
              <w:t>Au moins un plénum lorsqu'il en existe dans le réseau global</w:t>
            </w:r>
          </w:p>
        </w:tc>
        <w:tc>
          <w:tcPr>
            <w:tcW w:w="2500" w:type="pct"/>
            <w:vAlign w:val="center"/>
          </w:tcPr>
          <w:p w14:paraId="0637C315" w14:textId="77777777" w:rsidR="00DC29F8" w:rsidRPr="004228F8" w:rsidRDefault="00DC29F8" w:rsidP="001C48EA">
            <w:pPr>
              <w:spacing w:after="0" w:line="240" w:lineRule="auto"/>
            </w:pPr>
            <w:r>
              <w:fldChar w:fldCharType="begin"/>
            </w:r>
            <w:r w:rsidRPr="004228F8">
              <w:instrText xml:space="preserve"> MERGEFIELD  #if($sample.penalty.atLeastOnePlenum)  \* MERGEFORMAT </w:instrText>
            </w:r>
            <w:r>
              <w:fldChar w:fldCharType="separate"/>
            </w:r>
            <w:r w:rsidRPr="004228F8">
              <w:rPr>
                <w:noProof/>
              </w:rPr>
              <w:t>«SI AU MOINS UN PLENUM»</w:t>
            </w:r>
            <w:r>
              <w:rPr>
                <w:noProof/>
              </w:rPr>
              <w:fldChar w:fldCharType="end"/>
            </w:r>
            <w:proofErr w:type="spellStart"/>
            <w:r w:rsidRPr="004228F8">
              <w:t>Oui</w:t>
            </w:r>
            <w:proofErr w:type="spellEnd"/>
            <w:r>
              <w:fldChar w:fldCharType="begin"/>
            </w:r>
            <w:r w:rsidRPr="004228F8">
              <w:instrText xml:space="preserve"> MERGEFIELD  #else  \* MERGEFORMAT </w:instrText>
            </w:r>
            <w:r>
              <w:fldChar w:fldCharType="separate"/>
            </w:r>
            <w:r>
              <w:rPr>
                <w:noProof/>
              </w:rPr>
              <w:t>«SINON</w:t>
            </w:r>
            <w:r w:rsidRPr="004228F8">
              <w:rPr>
                <w:noProof/>
              </w:rPr>
              <w:t>»</w:t>
            </w:r>
            <w:r>
              <w:fldChar w:fldCharType="end"/>
            </w:r>
            <w:proofErr w:type="spellStart"/>
            <w:r w:rsidRPr="004228F8">
              <w:t>Non</w:t>
            </w:r>
            <w:proofErr w:type="spellEnd"/>
            <w:r>
              <w:fldChar w:fldCharType="begin"/>
            </w:r>
            <w:r w:rsidRPr="004228F8">
              <w:instrText xml:space="preserve"> MERGEFIELD  #end  \* MERGEFORMAT </w:instrText>
            </w:r>
            <w:r>
              <w:fldChar w:fldCharType="separate"/>
            </w:r>
            <w:r w:rsidRPr="004228F8">
              <w:rPr>
                <w:noProof/>
              </w:rPr>
              <w:t>«</w:t>
            </w:r>
            <w:r>
              <w:rPr>
                <w:noProof/>
              </w:rPr>
              <w:t>FIN SI</w:t>
            </w:r>
            <w:r w:rsidRPr="004228F8">
              <w:rPr>
                <w:noProof/>
              </w:rPr>
              <w:t>»</w:t>
            </w:r>
            <w:r>
              <w:rPr>
                <w:noProof/>
              </w:rPr>
              <w:fldChar w:fldCharType="end"/>
            </w:r>
          </w:p>
        </w:tc>
      </w:tr>
      <w:tr w:rsidR="00DC29F8" w:rsidRPr="004228F8" w14:paraId="3242E154" w14:textId="77777777" w:rsidTr="005A30F0">
        <w:tc>
          <w:tcPr>
            <w:tcW w:w="2500" w:type="pct"/>
            <w:vAlign w:val="center"/>
          </w:tcPr>
          <w:p w14:paraId="5565BADB" w14:textId="77777777" w:rsidR="00DC29F8" w:rsidRDefault="00DC29F8" w:rsidP="001C48EA">
            <w:pPr>
              <w:spacing w:after="0" w:line="240" w:lineRule="auto"/>
            </w:pPr>
            <w:r>
              <w:t>Au moins une UTA (Unité de Traitement d'Air) lorsqu'il en existe dans le réseau global</w:t>
            </w:r>
          </w:p>
        </w:tc>
        <w:tc>
          <w:tcPr>
            <w:tcW w:w="2500" w:type="pct"/>
            <w:vAlign w:val="center"/>
          </w:tcPr>
          <w:p w14:paraId="3ABE5154" w14:textId="77777777" w:rsidR="00DC29F8" w:rsidRPr="004228F8" w:rsidRDefault="00DC29F8" w:rsidP="001C48EA">
            <w:pPr>
              <w:spacing w:after="0" w:line="240" w:lineRule="auto"/>
            </w:pPr>
            <w:r>
              <w:fldChar w:fldCharType="begin"/>
            </w:r>
            <w:r w:rsidRPr="004228F8">
              <w:instrText xml:space="preserve"> MERGEFIELD  #if($sample.penalty.atLeastOneUta)  \* MERGEFORMAT </w:instrText>
            </w:r>
            <w:r>
              <w:fldChar w:fldCharType="separate"/>
            </w:r>
            <w:r w:rsidRPr="004228F8">
              <w:rPr>
                <w:noProof/>
              </w:rPr>
              <w:t>«SI AU MOINS UNE UTA»</w:t>
            </w:r>
            <w:r>
              <w:rPr>
                <w:noProof/>
              </w:rPr>
              <w:fldChar w:fldCharType="end"/>
            </w:r>
            <w:proofErr w:type="spellStart"/>
            <w:r w:rsidRPr="004228F8">
              <w:t>Oui</w:t>
            </w:r>
            <w:proofErr w:type="spellEnd"/>
            <w:r>
              <w:fldChar w:fldCharType="begin"/>
            </w:r>
            <w:r w:rsidRPr="004228F8">
              <w:instrText xml:space="preserve"> MERGEFIELD  #else  \* MERGEFORMAT </w:instrText>
            </w:r>
            <w:r>
              <w:fldChar w:fldCharType="separate"/>
            </w:r>
            <w:r>
              <w:rPr>
                <w:noProof/>
              </w:rPr>
              <w:t>«SINON</w:t>
            </w:r>
            <w:r w:rsidRPr="004228F8">
              <w:rPr>
                <w:noProof/>
              </w:rPr>
              <w:t>»</w:t>
            </w:r>
            <w:r>
              <w:fldChar w:fldCharType="end"/>
            </w:r>
            <w:proofErr w:type="spellStart"/>
            <w:r w:rsidRPr="004228F8">
              <w:t>Non</w:t>
            </w:r>
            <w:proofErr w:type="spellEnd"/>
            <w:r>
              <w:fldChar w:fldCharType="begin"/>
            </w:r>
            <w:r w:rsidRPr="004228F8">
              <w:instrText xml:space="preserve"> MERGEFIELD  #end  \* MERGEFORMAT </w:instrText>
            </w:r>
            <w:r>
              <w:fldChar w:fldCharType="separate"/>
            </w:r>
            <w:r>
              <w:rPr>
                <w:noProof/>
              </w:rPr>
              <w:t>«FIN SI</w:t>
            </w:r>
            <w:r w:rsidRPr="004228F8">
              <w:rPr>
                <w:noProof/>
              </w:rPr>
              <w:t>»</w:t>
            </w:r>
            <w:r>
              <w:rPr>
                <w:noProof/>
              </w:rPr>
              <w:fldChar w:fldCharType="end"/>
            </w:r>
          </w:p>
        </w:tc>
      </w:tr>
      <w:tr w:rsidR="00DC29F8" w:rsidRPr="004228F8" w14:paraId="7338411F" w14:textId="77777777" w:rsidTr="005A30F0">
        <w:tc>
          <w:tcPr>
            <w:tcW w:w="2500" w:type="pct"/>
            <w:vAlign w:val="center"/>
          </w:tcPr>
          <w:p w14:paraId="4ACB16E0" w14:textId="77777777" w:rsidR="00DC29F8" w:rsidRDefault="00DC29F8" w:rsidP="001C48EA">
            <w:pPr>
              <w:spacing w:after="0" w:line="240" w:lineRule="auto"/>
            </w:pPr>
            <w:r w:rsidRPr="001041BC">
              <w:rPr>
                <w:b/>
              </w:rPr>
              <w:t xml:space="preserve">Coefficient de pénalisation du débit de fuite </w:t>
            </w:r>
            <w:proofErr w:type="spellStart"/>
            <w:r w:rsidRPr="001041BC">
              <w:rPr>
                <w:b/>
              </w:rPr>
              <w:t>C</w:t>
            </w:r>
            <w:r w:rsidRPr="001041BC">
              <w:rPr>
                <w:b/>
                <w:vertAlign w:val="subscript"/>
              </w:rPr>
              <w:t>pénalité</w:t>
            </w:r>
            <w:proofErr w:type="spellEnd"/>
          </w:p>
        </w:tc>
        <w:tc>
          <w:tcPr>
            <w:tcW w:w="2500" w:type="pct"/>
            <w:vAlign w:val="center"/>
          </w:tcPr>
          <w:p w14:paraId="6C397487" w14:textId="77777777" w:rsidR="00DC29F8" w:rsidRDefault="005D176E" w:rsidP="001C48EA">
            <w:pPr>
              <w:spacing w:after="0" w:line="240" w:lineRule="auto"/>
            </w:pPr>
            <w:fldSimple w:instr=" MERGEFIELD  $number.format($context.cPenalty($sample))  \* MERGEFORMAT ">
              <w:r>
                <w:rPr>
                  <w:noProof/>
                </w:rPr>
                <w:t>«CPENALTY</w:t>
              </w:r>
              <w:r w:rsidR="00E53567">
                <w:rPr>
                  <w:noProof/>
                </w:rPr>
                <w:t>»</w:t>
              </w:r>
            </w:fldSimple>
            <w:r w:rsidR="00DC29F8">
              <w:t xml:space="preserve"> </w:t>
            </w:r>
            <w:r w:rsidR="00DC29F8">
              <w:fldChar w:fldCharType="begin"/>
            </w:r>
            <w:r w:rsidR="00DC29F8" w:rsidRPr="004228F8">
              <w:instrText xml:space="preserve"> MERGEFIELD  #end  \* MERGEFORMAT </w:instrText>
            </w:r>
            <w:r w:rsidR="00DC29F8">
              <w:fldChar w:fldCharType="separate"/>
            </w:r>
            <w:r w:rsidR="00DC29F8">
              <w:rPr>
                <w:noProof/>
              </w:rPr>
              <w:t>«FIN SI</w:t>
            </w:r>
            <w:r w:rsidR="00DC29F8" w:rsidRPr="004228F8">
              <w:rPr>
                <w:noProof/>
              </w:rPr>
              <w:t>»</w:t>
            </w:r>
            <w:r w:rsidR="00DC29F8">
              <w:rPr>
                <w:noProof/>
              </w:rPr>
              <w:fldChar w:fldCharType="end"/>
            </w:r>
          </w:p>
        </w:tc>
      </w:tr>
    </w:tbl>
    <w:p w14:paraId="5027399F" w14:textId="77777777" w:rsidR="00DC29F8" w:rsidRDefault="00DC29F8" w:rsidP="00DC29F8">
      <w:pPr>
        <w:spacing w:after="0" w:line="240" w:lineRule="auto"/>
      </w:pPr>
    </w:p>
    <w:p w14:paraId="0BDA703E" w14:textId="77777777" w:rsidR="00DC29F8" w:rsidRPr="009542F7" w:rsidRDefault="00DC29F8" w:rsidP="00DC29F8">
      <w:pPr>
        <w:spacing w:after="0" w:line="240" w:lineRule="auto"/>
        <w:jc w:val="center"/>
      </w:pPr>
      <w:r w:rsidRPr="009542F7">
        <w:t>Le résultat d’essai est dépendant du rapport L/</w:t>
      </w:r>
      <w:proofErr w:type="spellStart"/>
      <w:r w:rsidRPr="009542F7">
        <w:t>Aj</w:t>
      </w:r>
      <w:proofErr w:type="spellEnd"/>
      <w:r w:rsidRPr="009542F7">
        <w:t>. Selon l’EN 12337, le rapport normal entre la longueur totale de jonction (L) et la surface de la section continue de conduit à soumettre à l’essai (</w:t>
      </w:r>
      <w:proofErr w:type="spellStart"/>
      <w:r w:rsidRPr="009542F7">
        <w:t>Aj</w:t>
      </w:r>
      <w:proofErr w:type="spellEnd"/>
      <w:r w:rsidRPr="009542F7">
        <w:t>) est pour les conduits rigides :</w:t>
      </w:r>
    </w:p>
    <w:p w14:paraId="5610A814" w14:textId="77777777" w:rsidR="00DC29F8" w:rsidRDefault="00DC29F8" w:rsidP="00DC29F8">
      <w:pPr>
        <w:spacing w:after="0" w:line="240" w:lineRule="auto"/>
        <w:jc w:val="center"/>
      </w:pPr>
    </w:p>
    <w:p w14:paraId="580CF1E3" w14:textId="77777777" w:rsidR="00DC29F8" w:rsidRPr="009542F7" w:rsidRDefault="00DC29F8" w:rsidP="00DC29F8">
      <w:pPr>
        <w:spacing w:after="0" w:line="240" w:lineRule="auto"/>
        <w:jc w:val="center"/>
      </w:pPr>
      <w:r w:rsidRPr="009542F7">
        <w:t>1 ≤ L/</w:t>
      </w:r>
      <w:proofErr w:type="spellStart"/>
      <w:r w:rsidRPr="009542F7">
        <w:t>Aj</w:t>
      </w:r>
      <w:proofErr w:type="spellEnd"/>
      <w:r w:rsidRPr="009542F7">
        <w:t xml:space="preserve"> ≤ 1,5 en m-1</w:t>
      </w:r>
    </w:p>
    <w:p w14:paraId="03A87D84" w14:textId="77777777" w:rsidR="00DC29F8" w:rsidRDefault="00DC29F8" w:rsidP="00DC29F8">
      <w:pPr>
        <w:spacing w:after="0" w:line="240" w:lineRule="auto"/>
      </w:pPr>
    </w:p>
    <w:p w14:paraId="71E3E194" w14:textId="77777777" w:rsidR="00DC29F8" w:rsidRDefault="00DC29F8" w:rsidP="00DC29F8">
      <w:pPr>
        <w:spacing w:after="0" w:line="240" w:lineRule="auto"/>
        <w:rPr>
          <w:noProof/>
        </w:rPr>
      </w:pPr>
      <w:r>
        <w:fldChar w:fldCharType="begin"/>
      </w:r>
      <w:r w:rsidRPr="001463D4">
        <w:instrText xml:space="preserve"> MERGEFIELD  "#foreach($measure in $sample.measures)"  \* MERGEFORMAT </w:instrText>
      </w:r>
      <w:r>
        <w:fldChar w:fldCharType="separate"/>
      </w:r>
      <w:r w:rsidRPr="001463D4">
        <w:rPr>
          <w:noProof/>
        </w:rPr>
        <w:t>«POUR CHAQUE MESURE»</w:t>
      </w:r>
      <w:r>
        <w:fldChar w:fldCharType="end"/>
      </w:r>
      <w:r>
        <w:fldChar w:fldCharType="begin"/>
      </w:r>
      <w:r w:rsidRPr="001463D4">
        <w:instrText xml:space="preserve"> MERGEFIELD  #if($context.hasMoreThanOneMeasuredDuct($sample))  \* MERGEFORMAT </w:instrText>
      </w:r>
      <w:r>
        <w:fldChar w:fldCharType="separate"/>
      </w:r>
      <w:r w:rsidRPr="001463D4">
        <w:rPr>
          <w:noProof/>
        </w:rPr>
        <w:t xml:space="preserve">«SI </w:t>
      </w:r>
      <w:r>
        <w:rPr>
          <w:noProof/>
        </w:rPr>
        <w:t xml:space="preserve">A </w:t>
      </w:r>
      <w:r w:rsidRPr="001463D4">
        <w:rPr>
          <w:noProof/>
        </w:rPr>
        <w:t>PLUSIEURES DUCT MESURE»</w:t>
      </w:r>
      <w:r>
        <w:rPr>
          <w:noProof/>
        </w:rPr>
        <w:fldChar w:fldCharType="end"/>
      </w:r>
      <w:r>
        <w:fldChar w:fldCharType="begin"/>
      </w:r>
      <w:r w:rsidRPr="001463D4">
        <w:instrText xml:space="preserve"> MERGEFIELD  $measure.duct.name  \* MERGEFORMAT </w:instrText>
      </w:r>
      <w:r>
        <w:fldChar w:fldCharType="separate"/>
      </w:r>
      <w:r>
        <w:t>«NOM</w:t>
      </w:r>
      <w:r w:rsidRPr="001463D4">
        <w:t>»</w:t>
      </w:r>
      <w:r>
        <w:fldChar w:fldCharType="end"/>
      </w:r>
      <w:r>
        <w:fldChar w:fldCharType="begin"/>
      </w:r>
      <w:r w:rsidRPr="001463D4">
        <w:instrText xml:space="preserve"> MERGEFIELD  #end  \* MERGEFORMAT </w:instrText>
      </w:r>
      <w:r>
        <w:fldChar w:fldCharType="separate"/>
      </w:r>
      <w:r>
        <w:rPr>
          <w:noProof/>
        </w:rPr>
        <w:t>«FIN SI</w:t>
      </w:r>
      <w:r w:rsidRPr="001463D4">
        <w:rPr>
          <w:noProof/>
        </w:rPr>
        <w:t>»</w:t>
      </w:r>
      <w:r>
        <w:rPr>
          <w:noProof/>
        </w:rPr>
        <w:fldChar w:fldCharType="end"/>
      </w:r>
    </w:p>
    <w:tbl>
      <w:tblPr>
        <w:tblStyle w:val="Grilledutableau"/>
        <w:tblW w:w="50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DC29F8" w14:paraId="0B6CBA0C" w14:textId="77777777" w:rsidTr="00315D63">
        <w:tc>
          <w:tcPr>
            <w:tcW w:w="2500" w:type="pct"/>
            <w:vAlign w:val="center"/>
            <w:hideMark/>
          </w:tcPr>
          <w:p w14:paraId="4E51E68C" w14:textId="77777777" w:rsidR="00DC29F8" w:rsidRDefault="00DC29F8" w:rsidP="001C48EA">
            <w:pPr>
              <w:rPr>
                <w:b/>
              </w:rPr>
            </w:pPr>
            <w:r>
              <w:rPr>
                <w:b/>
              </w:rPr>
              <w:t xml:space="preserve">Repérage du </w:t>
            </w:r>
            <w:r w:rsidRPr="00B021AB">
              <w:rPr>
                <w:b/>
              </w:rPr>
              <w:t>tronçon</w:t>
            </w:r>
            <w:r w:rsidR="00475D9A">
              <w:rPr>
                <w:b/>
              </w:rPr>
              <w:t> :</w:t>
            </w:r>
          </w:p>
        </w:tc>
        <w:tc>
          <w:tcPr>
            <w:tcW w:w="2500" w:type="pct"/>
            <w:vAlign w:val="center"/>
            <w:hideMark/>
          </w:tcPr>
          <w:p w14:paraId="37066566" w14:textId="77777777" w:rsidR="00DC29F8" w:rsidRDefault="00475D9A" w:rsidP="00475D9A">
            <w:fldSimple w:instr=" MERGEFIELD  $context.format($measure.duct.name)  \* MERGEFORMAT ">
              <w:r>
                <w:rPr>
                  <w:noProof/>
                </w:rPr>
                <w:t>«NOM»</w:t>
              </w:r>
            </w:fldSimple>
          </w:p>
        </w:tc>
      </w:tr>
      <w:tr w:rsidR="00DC29F8" w14:paraId="04BF311F" w14:textId="77777777" w:rsidTr="00315D63">
        <w:tc>
          <w:tcPr>
            <w:tcW w:w="2500" w:type="pct"/>
            <w:vAlign w:val="center"/>
            <w:hideMark/>
          </w:tcPr>
          <w:p w14:paraId="652A167B" w14:textId="77777777" w:rsidR="00DC29F8" w:rsidRDefault="00DC29F8" w:rsidP="001C48EA">
            <w:pPr>
              <w:rPr>
                <w:b/>
              </w:rPr>
            </w:pPr>
            <w:r>
              <w:rPr>
                <w:b/>
              </w:rPr>
              <w:t>Déformation du réseau pendant le test</w:t>
            </w:r>
            <w:r w:rsidR="00475D9A">
              <w:rPr>
                <w:b/>
              </w:rPr>
              <w:t> :</w:t>
            </w:r>
          </w:p>
        </w:tc>
        <w:tc>
          <w:tcPr>
            <w:tcW w:w="2500" w:type="pct"/>
            <w:vAlign w:val="center"/>
            <w:hideMark/>
          </w:tcPr>
          <w:p w14:paraId="1AAD4866" w14:textId="77777777" w:rsidR="00DC29F8" w:rsidRDefault="00DC29F8" w:rsidP="001C48EA">
            <w:fldSimple w:instr=" MERGEFIELD  $bool.format($measure.networkDistortion)  \* MERGEFORMAT ">
              <w:r>
                <w:rPr>
                  <w:noProof/>
                </w:rPr>
                <w:t>«DEFORMATION»</w:t>
              </w:r>
            </w:fldSimple>
          </w:p>
        </w:tc>
      </w:tr>
      <w:tr w:rsidR="00DC29F8" w14:paraId="689FD452" w14:textId="77777777" w:rsidTr="00315D63">
        <w:tc>
          <w:tcPr>
            <w:tcW w:w="2500" w:type="pct"/>
            <w:vAlign w:val="center"/>
            <w:hideMark/>
          </w:tcPr>
          <w:p w14:paraId="35CC315A" w14:textId="77777777" w:rsidR="00DC29F8" w:rsidRDefault="00DC29F8" w:rsidP="001C48EA">
            <w:pPr>
              <w:rPr>
                <w:b/>
              </w:rPr>
            </w:pPr>
            <w:r>
              <w:rPr>
                <w:b/>
              </w:rPr>
              <w:t>Emplacement de l’appareil de mesure</w:t>
            </w:r>
            <w:r w:rsidR="00475D9A">
              <w:rPr>
                <w:b/>
              </w:rPr>
              <w:t> :</w:t>
            </w:r>
          </w:p>
        </w:tc>
        <w:tc>
          <w:tcPr>
            <w:tcW w:w="2500" w:type="pct"/>
            <w:vAlign w:val="center"/>
            <w:hideMark/>
          </w:tcPr>
          <w:p w14:paraId="758E2149" w14:textId="77777777" w:rsidR="00DC29F8" w:rsidRDefault="00475D9A" w:rsidP="00475D9A">
            <w:fldSimple w:instr=" MERGEFIELD  $context.format($measure.devicePosition)  \* MERGEFORMAT ">
              <w:r>
                <w:rPr>
                  <w:noProof/>
                </w:rPr>
                <w:t>«EMPLACEMENT»</w:t>
              </w:r>
            </w:fldSimple>
          </w:p>
        </w:tc>
      </w:tr>
      <w:tr w:rsidR="00DC29F8" w14:paraId="1072337B" w14:textId="77777777" w:rsidTr="00315D63">
        <w:tc>
          <w:tcPr>
            <w:tcW w:w="2500" w:type="pct"/>
            <w:vAlign w:val="center"/>
            <w:hideMark/>
          </w:tcPr>
          <w:p w14:paraId="56A12FB8" w14:textId="77777777" w:rsidR="00DC29F8" w:rsidRDefault="00DC29F8" w:rsidP="001C48EA">
            <w:pPr>
              <w:rPr>
                <w:b/>
              </w:rPr>
            </w:pPr>
            <w:r>
              <w:rPr>
                <w:b/>
              </w:rPr>
              <w:t>Emplacement de la prise de pression</w:t>
            </w:r>
            <w:r w:rsidR="00475D9A">
              <w:rPr>
                <w:b/>
              </w:rPr>
              <w:t> :</w:t>
            </w:r>
          </w:p>
        </w:tc>
        <w:tc>
          <w:tcPr>
            <w:tcW w:w="2500" w:type="pct"/>
            <w:vAlign w:val="center"/>
            <w:hideMark/>
          </w:tcPr>
          <w:p w14:paraId="00B08F32" w14:textId="77777777" w:rsidR="00DC29F8" w:rsidRDefault="00475D9A" w:rsidP="00475D9A">
            <w:fldSimple w:instr=" MERGEFIELD  $context.format($measure.pressureTakingLocation)  \* MERGEFORMAT ">
              <w:r>
                <w:rPr>
                  <w:noProof/>
                </w:rPr>
                <w:t>«EMPLACEMENT»</w:t>
              </w:r>
            </w:fldSimple>
          </w:p>
        </w:tc>
      </w:tr>
      <w:tr w:rsidR="00DC29F8" w14:paraId="46F35719" w14:textId="77777777" w:rsidTr="00315D63">
        <w:tc>
          <w:tcPr>
            <w:tcW w:w="2500" w:type="pct"/>
            <w:vAlign w:val="center"/>
            <w:hideMark/>
          </w:tcPr>
          <w:p w14:paraId="082D9FA6" w14:textId="77777777" w:rsidR="00DC29F8" w:rsidRDefault="00DC29F8" w:rsidP="001C48EA">
            <w:pPr>
              <w:rPr>
                <w:b/>
              </w:rPr>
            </w:pPr>
            <w:r>
              <w:rPr>
                <w:b/>
              </w:rPr>
              <w:t>Pression d’essai (</w:t>
            </w:r>
            <w:proofErr w:type="spellStart"/>
            <w:r>
              <w:rPr>
                <w:b/>
              </w:rPr>
              <w:t>Pessai</w:t>
            </w:r>
            <w:proofErr w:type="spellEnd"/>
            <w:r>
              <w:rPr>
                <w:b/>
              </w:rPr>
              <w:t>) en Pa</w:t>
            </w:r>
            <w:r w:rsidR="00475D9A">
              <w:rPr>
                <w:b/>
              </w:rPr>
              <w:t> :</w:t>
            </w:r>
          </w:p>
        </w:tc>
        <w:tc>
          <w:tcPr>
            <w:tcW w:w="2500" w:type="pct"/>
            <w:vAlign w:val="center"/>
            <w:hideMark/>
          </w:tcPr>
          <w:p w14:paraId="5952577E" w14:textId="77777777" w:rsidR="00DC29F8" w:rsidRDefault="004F62E5" w:rsidP="00686B99">
            <w:fldSimple w:instr=" MERGEFIELD  $doubleFormat.format($measure.samplePressure)  \* MERGEFORMAT ">
              <w:r>
                <w:rPr>
                  <w:noProof/>
                </w:rPr>
                <w:t>«</w:t>
              </w:r>
              <w:r w:rsidR="00686B99">
                <w:rPr>
                  <w:noProof/>
                </w:rPr>
                <w:t>PRESSION D'ESSAI</w:t>
              </w:r>
              <w:r>
                <w:rPr>
                  <w:noProof/>
                </w:rPr>
                <w:t>»</w:t>
              </w:r>
            </w:fldSimple>
          </w:p>
        </w:tc>
      </w:tr>
      <w:tr w:rsidR="00DC29F8" w:rsidRPr="00CF6363" w14:paraId="324C690B" w14:textId="77777777" w:rsidTr="00315D63">
        <w:tc>
          <w:tcPr>
            <w:tcW w:w="2500" w:type="pct"/>
            <w:vAlign w:val="center"/>
            <w:hideMark/>
          </w:tcPr>
          <w:p w14:paraId="006145D5" w14:textId="77777777" w:rsidR="00DC29F8" w:rsidRPr="00475D9A" w:rsidRDefault="00DC29F8" w:rsidP="001C48EA">
            <w:pPr>
              <w:rPr>
                <w:b/>
              </w:rPr>
            </w:pPr>
            <w:r>
              <w:rPr>
                <w:b/>
              </w:rPr>
              <w:t xml:space="preserve">Aire de la surface du </w:t>
            </w:r>
            <w:r w:rsidRPr="00B021AB">
              <w:rPr>
                <w:b/>
              </w:rPr>
              <w:t>tronçon</w:t>
            </w:r>
            <w:r>
              <w:rPr>
                <w:b/>
              </w:rPr>
              <w:t xml:space="preserve"> (</w:t>
            </w:r>
            <w:proofErr w:type="spellStart"/>
            <w:r>
              <w:rPr>
                <w:b/>
              </w:rPr>
              <w:t>A</w:t>
            </w:r>
            <w:r>
              <w:rPr>
                <w:b/>
                <w:sz w:val="24"/>
                <w:vertAlign w:val="subscript"/>
              </w:rPr>
              <w:t>j</w:t>
            </w:r>
            <w:proofErr w:type="spellEnd"/>
            <w:r>
              <w:rPr>
                <w:b/>
              </w:rPr>
              <w:t>) en m</w:t>
            </w:r>
            <w:r>
              <w:rPr>
                <w:b/>
                <w:vertAlign w:val="superscript"/>
              </w:rPr>
              <w:t>2</w:t>
            </w:r>
            <w:r w:rsidR="00475D9A">
              <w:rPr>
                <w:b/>
              </w:rPr>
              <w:t> :</w:t>
            </w:r>
          </w:p>
        </w:tc>
        <w:tc>
          <w:tcPr>
            <w:tcW w:w="2500" w:type="pct"/>
            <w:vAlign w:val="center"/>
            <w:hideMark/>
          </w:tcPr>
          <w:p w14:paraId="2EC0B780" w14:textId="77777777" w:rsidR="00DC29F8" w:rsidRDefault="00E53567" w:rsidP="005D176E">
            <w:pPr>
              <w:rPr>
                <w:lang w:val="en-US"/>
              </w:rPr>
            </w:pPr>
            <w:fldSimple w:instr=" MERGEFIELD  $number.format($measure.duct.getDuctSurfaceArea())  \* MERGEFORMAT ">
              <w:r>
                <w:rPr>
                  <w:noProof/>
                </w:rPr>
                <w:t>«</w:t>
              </w:r>
              <w:r w:rsidR="005D176E">
                <w:rPr>
                  <w:noProof/>
                </w:rPr>
                <w:t>AIRE</w:t>
              </w:r>
              <w:r>
                <w:rPr>
                  <w:noProof/>
                </w:rPr>
                <w:t>»</w:t>
              </w:r>
            </w:fldSimple>
          </w:p>
        </w:tc>
      </w:tr>
      <w:tr w:rsidR="00DC29F8" w:rsidRPr="00CF6363" w14:paraId="1C2A3823" w14:textId="77777777" w:rsidTr="00315D63">
        <w:tc>
          <w:tcPr>
            <w:tcW w:w="2500" w:type="pct"/>
            <w:vAlign w:val="center"/>
            <w:hideMark/>
          </w:tcPr>
          <w:p w14:paraId="38668E0F" w14:textId="77777777" w:rsidR="00DC29F8" w:rsidRDefault="00DC29F8" w:rsidP="001C48EA">
            <w:pPr>
              <w:rPr>
                <w:b/>
              </w:rPr>
            </w:pPr>
            <w:r>
              <w:rPr>
                <w:b/>
              </w:rPr>
              <w:t>Rapport L/</w:t>
            </w:r>
            <w:proofErr w:type="spellStart"/>
            <w:r>
              <w:rPr>
                <w:b/>
              </w:rPr>
              <w:t>Aj</w:t>
            </w:r>
            <w:proofErr w:type="spellEnd"/>
            <w:r w:rsidR="00475D9A">
              <w:rPr>
                <w:b/>
              </w:rPr>
              <w:t> :</w:t>
            </w:r>
          </w:p>
        </w:tc>
        <w:tc>
          <w:tcPr>
            <w:tcW w:w="2500" w:type="pct"/>
            <w:vAlign w:val="center"/>
            <w:hideMark/>
          </w:tcPr>
          <w:p w14:paraId="51649EBA" w14:textId="77777777" w:rsidR="00DC29F8" w:rsidRDefault="00DC29F8" w:rsidP="001C48EA">
            <w:pPr>
              <w:rPr>
                <w:lang w:val="en-US"/>
              </w:rPr>
            </w:pPr>
            <w:r>
              <w:fldChar w:fldCharType="begin"/>
            </w:r>
            <w:r>
              <w:rPr>
                <w:lang w:val="en-US"/>
              </w:rPr>
              <w:instrText xml:space="preserve"> MERGEFIELD  $doubleFormat.format($measure.duct.getLAjRatio())  \* MERGEFORMAT </w:instrText>
            </w:r>
            <w:r>
              <w:fldChar w:fldCharType="separate"/>
            </w:r>
            <w:r>
              <w:rPr>
                <w:noProof/>
                <w:lang w:val="en-US"/>
              </w:rPr>
              <w:t>«RAPPORT»</w:t>
            </w:r>
            <w:r>
              <w:fldChar w:fldCharType="end"/>
            </w:r>
          </w:p>
        </w:tc>
      </w:tr>
      <w:tr w:rsidR="00DC29F8" w14:paraId="5B744390" w14:textId="77777777" w:rsidTr="00315D63">
        <w:tc>
          <w:tcPr>
            <w:tcW w:w="2500" w:type="pct"/>
            <w:vAlign w:val="center"/>
            <w:hideMark/>
          </w:tcPr>
          <w:p w14:paraId="1AB86624" w14:textId="77777777" w:rsidR="00DC29F8" w:rsidRDefault="00DC29F8" w:rsidP="001C48EA">
            <w:pPr>
              <w:rPr>
                <w:b/>
              </w:rPr>
            </w:pPr>
            <w:r>
              <w:rPr>
                <w:b/>
              </w:rPr>
              <w:t>Temps de pressurisation en secondes</w:t>
            </w:r>
            <w:r w:rsidR="00475D9A">
              <w:rPr>
                <w:b/>
              </w:rPr>
              <w:t> :</w:t>
            </w:r>
          </w:p>
        </w:tc>
        <w:tc>
          <w:tcPr>
            <w:tcW w:w="2500" w:type="pct"/>
            <w:vAlign w:val="center"/>
            <w:hideMark/>
          </w:tcPr>
          <w:p w14:paraId="2F333B3C" w14:textId="77777777" w:rsidR="00DC29F8" w:rsidRDefault="00DC29F8" w:rsidP="001C48EA">
            <w:fldSimple w:instr=" MERGEFIELD  $measure.pressureDuration  \* MERGEFORMAT ">
              <w:r>
                <w:rPr>
                  <w:noProof/>
                </w:rPr>
                <w:t>«TEMPS»</w:t>
              </w:r>
            </w:fldSimple>
          </w:p>
        </w:tc>
      </w:tr>
      <w:tr w:rsidR="00DC29F8" w14:paraId="4BC21C78" w14:textId="77777777" w:rsidTr="00315D63">
        <w:tc>
          <w:tcPr>
            <w:tcW w:w="2500" w:type="pct"/>
            <w:vAlign w:val="center"/>
            <w:hideMark/>
          </w:tcPr>
          <w:p w14:paraId="1650D231" w14:textId="77777777" w:rsidR="00DC29F8" w:rsidRDefault="00DC29F8" w:rsidP="001C48EA">
            <w:pPr>
              <w:rPr>
                <w:b/>
              </w:rPr>
            </w:pPr>
            <w:r>
              <w:rPr>
                <w:b/>
              </w:rPr>
              <w:t xml:space="preserve">Débit de fuite d'air </w:t>
            </w:r>
            <w:r w:rsidRPr="0035054C">
              <w:rPr>
                <w:b/>
                <w:noProof/>
              </w:rPr>
              <w:t>Qvl</w:t>
            </w:r>
            <w:r w:rsidRPr="0035054C">
              <w:rPr>
                <w:b/>
                <w:noProof/>
                <w:vertAlign w:val="subscript"/>
              </w:rPr>
              <w:t xml:space="preserve">mesuré </w:t>
            </w:r>
            <w:r>
              <w:rPr>
                <w:b/>
              </w:rPr>
              <w:t>en m</w:t>
            </w:r>
            <w:r>
              <w:rPr>
                <w:b/>
                <w:vertAlign w:val="superscript"/>
              </w:rPr>
              <w:t>3</w:t>
            </w:r>
            <w:r>
              <w:rPr>
                <w:b/>
              </w:rPr>
              <w:t>/s</w:t>
            </w:r>
            <w:r w:rsidR="00475D9A">
              <w:rPr>
                <w:b/>
              </w:rPr>
              <w:t> :</w:t>
            </w:r>
          </w:p>
        </w:tc>
        <w:tc>
          <w:tcPr>
            <w:tcW w:w="2500" w:type="pct"/>
            <w:vAlign w:val="center"/>
            <w:hideMark/>
          </w:tcPr>
          <w:p w14:paraId="359C6457" w14:textId="77777777" w:rsidR="00DC29F8" w:rsidRDefault="00E53567" w:rsidP="005D176E">
            <w:fldSimple w:instr=" MERGEFIELD  $number.format($measure.measuredQvl)  \* MERGEFORMAT ">
              <w:r>
                <w:rPr>
                  <w:noProof/>
                </w:rPr>
                <w:t>«</w:t>
              </w:r>
              <w:r w:rsidR="005D176E">
                <w:rPr>
                  <w:noProof/>
                </w:rPr>
                <w:t>DEBIT DE FUITE D'AIR QVL MESURE</w:t>
              </w:r>
              <w:r>
                <w:rPr>
                  <w:noProof/>
                </w:rPr>
                <w:t>»</w:t>
              </w:r>
            </w:fldSimple>
          </w:p>
        </w:tc>
      </w:tr>
    </w:tbl>
    <w:p w14:paraId="70CB10A4" w14:textId="77777777" w:rsidR="00DC29F8" w:rsidRDefault="00DC29F8" w:rsidP="00DC29F8">
      <w:pPr>
        <w:spacing w:after="0" w:line="240" w:lineRule="auto"/>
      </w:pPr>
    </w:p>
    <w:p w14:paraId="394A56BE" w14:textId="77777777" w:rsidR="00DC29F8" w:rsidRDefault="00DC29F8" w:rsidP="00DC29F8">
      <w:pPr>
        <w:spacing w:after="0" w:line="240" w:lineRule="auto"/>
        <w:rPr>
          <w:noProof/>
        </w:rPr>
      </w:pPr>
      <w:fldSimple w:instr=" MERGEFIELD  #end  \* MERGEFORMAT ">
        <w:r>
          <w:rPr>
            <w:noProof/>
          </w:rPr>
          <w:t>«FIN POUR CHAQUE MESURE»</w:t>
        </w:r>
      </w:fldSimple>
    </w:p>
    <w:tbl>
      <w:tblPr>
        <w:tblW w:w="4000" w:type="pct"/>
        <w:jc w:val="center"/>
        <w:tblLook w:val="0000" w:firstRow="0" w:lastRow="0" w:firstColumn="0" w:lastColumn="0" w:noHBand="0" w:noVBand="0"/>
      </w:tblPr>
      <w:tblGrid>
        <w:gridCol w:w="3599"/>
        <w:gridCol w:w="4375"/>
      </w:tblGrid>
      <w:tr w:rsidR="00DC29F8" w:rsidRPr="0035054C" w14:paraId="234673CD" w14:textId="77777777" w:rsidTr="00A87594">
        <w:trPr>
          <w:jc w:val="center"/>
        </w:trPr>
        <w:tc>
          <w:tcPr>
            <w:tcW w:w="9944" w:type="dxa"/>
            <w:gridSpan w:val="2"/>
            <w:tcBorders>
              <w:top w:val="single" w:sz="4" w:space="0" w:color="000000"/>
              <w:left w:val="single" w:sz="4" w:space="0" w:color="000000"/>
              <w:bottom w:val="single" w:sz="4" w:space="0" w:color="000000"/>
              <w:right w:val="single" w:sz="4" w:space="0" w:color="000000"/>
            </w:tcBorders>
            <w:vAlign w:val="center"/>
          </w:tcPr>
          <w:p w14:paraId="73EE97E7" w14:textId="77777777" w:rsidR="00DC29F8" w:rsidRPr="0035054C" w:rsidRDefault="00DC29F8" w:rsidP="001C48EA">
            <w:pPr>
              <w:spacing w:after="0" w:line="240" w:lineRule="auto"/>
              <w:jc w:val="center"/>
              <w:rPr>
                <w:b/>
                <w:bCs/>
                <w:noProof/>
              </w:rPr>
            </w:pPr>
            <w:r w:rsidRPr="0035054C">
              <w:rPr>
                <w:b/>
                <w:bCs/>
                <w:noProof/>
              </w:rPr>
              <w:t>Résultat</w:t>
            </w:r>
          </w:p>
        </w:tc>
      </w:tr>
      <w:tr w:rsidR="00DC29F8" w:rsidRPr="0035054C" w14:paraId="739092CE" w14:textId="77777777" w:rsidTr="00A87594">
        <w:trPr>
          <w:jc w:val="center"/>
        </w:trPr>
        <w:tc>
          <w:tcPr>
            <w:tcW w:w="4465" w:type="dxa"/>
            <w:tcBorders>
              <w:left w:val="single" w:sz="4" w:space="0" w:color="000000"/>
              <w:bottom w:val="single" w:sz="4" w:space="0" w:color="000000"/>
              <w:right w:val="single" w:sz="4" w:space="0" w:color="000000"/>
            </w:tcBorders>
            <w:vAlign w:val="center"/>
          </w:tcPr>
          <w:p w14:paraId="60D5551D" w14:textId="77777777" w:rsidR="00DC29F8" w:rsidRPr="0035054C" w:rsidRDefault="00DC29F8" w:rsidP="001C48EA">
            <w:pPr>
              <w:spacing w:after="0" w:line="240" w:lineRule="auto"/>
              <w:rPr>
                <w:noProof/>
              </w:rPr>
            </w:pPr>
            <w:r w:rsidRPr="0035054C">
              <w:rPr>
                <w:b/>
                <w:noProof/>
              </w:rPr>
              <w:t>Débit de fuite d'air Qvl</w:t>
            </w:r>
            <w:r w:rsidRPr="0035054C">
              <w:rPr>
                <w:b/>
                <w:noProof/>
                <w:vertAlign w:val="subscript"/>
              </w:rPr>
              <w:t xml:space="preserve">mesuré </w:t>
            </w:r>
            <w:r w:rsidRPr="0035054C">
              <w:rPr>
                <w:b/>
                <w:noProof/>
              </w:rPr>
              <w:t>en m</w:t>
            </w:r>
            <w:r w:rsidRPr="0035054C">
              <w:rPr>
                <w:b/>
                <w:noProof/>
                <w:vertAlign w:val="superscript"/>
              </w:rPr>
              <w:t>3</w:t>
            </w:r>
            <w:r w:rsidRPr="0035054C">
              <w:rPr>
                <w:b/>
                <w:noProof/>
              </w:rPr>
              <w:t>/s</w:t>
            </w:r>
          </w:p>
        </w:tc>
        <w:tc>
          <w:tcPr>
            <w:tcW w:w="5479" w:type="dxa"/>
            <w:tcBorders>
              <w:left w:val="single" w:sz="4" w:space="0" w:color="000000"/>
              <w:bottom w:val="single" w:sz="4" w:space="0" w:color="000000"/>
              <w:right w:val="single" w:sz="4" w:space="0" w:color="000000"/>
            </w:tcBorders>
            <w:vAlign w:val="center"/>
          </w:tcPr>
          <w:p w14:paraId="732F2AF9" w14:textId="77777777" w:rsidR="00DC29F8" w:rsidRPr="0035054C" w:rsidRDefault="005D176E" w:rsidP="00A87594">
            <w:pPr>
              <w:spacing w:after="0" w:line="240" w:lineRule="auto"/>
              <w:jc w:val="center"/>
              <w:rPr>
                <w:noProof/>
              </w:rPr>
            </w:pPr>
            <w:fldSimple w:instr=" MERGEFIELD  $number.format($sample.measuredQvl)  \* MERGEFORMAT ">
              <w:r>
                <w:rPr>
                  <w:noProof/>
                </w:rPr>
                <w:t>«DEBIT DE FUITE D'AIR QVL MESURE</w:t>
              </w:r>
              <w:r w:rsidR="00E53567">
                <w:rPr>
                  <w:noProof/>
                </w:rPr>
                <w:t>»</w:t>
              </w:r>
            </w:fldSimple>
          </w:p>
        </w:tc>
      </w:tr>
      <w:tr w:rsidR="00DC29F8" w:rsidRPr="0035054C" w14:paraId="4CC10B11" w14:textId="77777777" w:rsidTr="00A87594">
        <w:trPr>
          <w:jc w:val="center"/>
        </w:trPr>
        <w:tc>
          <w:tcPr>
            <w:tcW w:w="4465" w:type="dxa"/>
            <w:tcBorders>
              <w:left w:val="single" w:sz="4" w:space="0" w:color="000000"/>
              <w:bottom w:val="single" w:sz="4" w:space="0" w:color="000000"/>
              <w:right w:val="single" w:sz="4" w:space="0" w:color="000000"/>
            </w:tcBorders>
            <w:vAlign w:val="center"/>
          </w:tcPr>
          <w:p w14:paraId="0C5CEEE3" w14:textId="77777777" w:rsidR="00DC29F8" w:rsidRPr="0035054C" w:rsidRDefault="00DC29F8" w:rsidP="001C48EA">
            <w:pPr>
              <w:spacing w:after="0" w:line="240" w:lineRule="auto"/>
              <w:rPr>
                <w:noProof/>
              </w:rPr>
            </w:pPr>
            <w:r w:rsidRPr="0035054C">
              <w:rPr>
                <w:b/>
                <w:noProof/>
              </w:rPr>
              <w:t>Débit de fuite d'air Qvl en m</w:t>
            </w:r>
            <w:r w:rsidRPr="0035054C">
              <w:rPr>
                <w:b/>
                <w:noProof/>
                <w:vertAlign w:val="superscript"/>
              </w:rPr>
              <w:t>3</w:t>
            </w:r>
            <w:r w:rsidRPr="0035054C">
              <w:rPr>
                <w:b/>
                <w:noProof/>
              </w:rPr>
              <w:t>/s</w:t>
            </w:r>
          </w:p>
        </w:tc>
        <w:tc>
          <w:tcPr>
            <w:tcW w:w="5479" w:type="dxa"/>
            <w:tcBorders>
              <w:left w:val="single" w:sz="4" w:space="0" w:color="000000"/>
              <w:bottom w:val="single" w:sz="4" w:space="0" w:color="000000"/>
              <w:right w:val="single" w:sz="4" w:space="0" w:color="000000"/>
            </w:tcBorders>
            <w:vAlign w:val="center"/>
          </w:tcPr>
          <w:p w14:paraId="64452C4A" w14:textId="77777777" w:rsidR="00DC29F8" w:rsidRPr="0035054C" w:rsidRDefault="00E53567" w:rsidP="00A87594">
            <w:pPr>
              <w:spacing w:after="0" w:line="240" w:lineRule="auto"/>
              <w:jc w:val="center"/>
              <w:rPr>
                <w:noProof/>
              </w:rPr>
            </w:pPr>
            <w:fldSimple w:instr=" MERGEFIELD  $number.format($sample.qvl)  \* MERGEFORMAT ">
              <w:r>
                <w:rPr>
                  <w:noProof/>
                </w:rPr>
                <w:t>«</w:t>
              </w:r>
              <w:r w:rsidR="005D176E">
                <w:rPr>
                  <w:noProof/>
                </w:rPr>
                <w:t>DEBIT DE FUITE D'AIR QVL CORRIGE</w:t>
              </w:r>
              <w:r>
                <w:rPr>
                  <w:noProof/>
                </w:rPr>
                <w:t>»</w:t>
              </w:r>
            </w:fldSimple>
          </w:p>
        </w:tc>
      </w:tr>
      <w:tr w:rsidR="00DC29F8" w:rsidRPr="0035054C" w14:paraId="0F184556" w14:textId="77777777" w:rsidTr="00A87594">
        <w:trPr>
          <w:jc w:val="center"/>
        </w:trPr>
        <w:tc>
          <w:tcPr>
            <w:tcW w:w="4465" w:type="dxa"/>
            <w:tcBorders>
              <w:left w:val="single" w:sz="4" w:space="0" w:color="000000"/>
              <w:bottom w:val="single" w:sz="4" w:space="0" w:color="000000"/>
              <w:right w:val="single" w:sz="4" w:space="0" w:color="000000"/>
            </w:tcBorders>
            <w:vAlign w:val="center"/>
          </w:tcPr>
          <w:p w14:paraId="24D27281" w14:textId="77777777" w:rsidR="00DC29F8" w:rsidRPr="001041BC" w:rsidRDefault="00DC29F8" w:rsidP="001C48EA">
            <w:pPr>
              <w:spacing w:after="0" w:line="240" w:lineRule="auto"/>
            </w:pPr>
            <w:r w:rsidRPr="001041BC">
              <w:rPr>
                <w:b/>
              </w:rPr>
              <w:t>Facteur d’étanchéité à l’air F en m</w:t>
            </w:r>
            <w:r w:rsidRPr="001041BC">
              <w:rPr>
                <w:b/>
                <w:vertAlign w:val="superscript"/>
              </w:rPr>
              <w:t>3</w:t>
            </w:r>
            <w:r w:rsidRPr="001041BC">
              <w:rPr>
                <w:b/>
              </w:rPr>
              <w:t>/s/m</w:t>
            </w:r>
            <w:r w:rsidRPr="001041BC">
              <w:rPr>
                <w:b/>
                <w:vertAlign w:val="superscript"/>
              </w:rPr>
              <w:t>2</w:t>
            </w:r>
          </w:p>
        </w:tc>
        <w:tc>
          <w:tcPr>
            <w:tcW w:w="5479" w:type="dxa"/>
            <w:tcBorders>
              <w:left w:val="single" w:sz="4" w:space="0" w:color="000000"/>
              <w:bottom w:val="single" w:sz="4" w:space="0" w:color="000000"/>
              <w:right w:val="single" w:sz="4" w:space="0" w:color="000000"/>
            </w:tcBorders>
            <w:vAlign w:val="center"/>
          </w:tcPr>
          <w:p w14:paraId="387F84D9" w14:textId="77777777" w:rsidR="00DC29F8" w:rsidRDefault="00E53567" w:rsidP="00A87594">
            <w:pPr>
              <w:spacing w:after="0" w:line="240" w:lineRule="auto"/>
              <w:jc w:val="center"/>
            </w:pPr>
            <w:fldSimple w:instr=" MERGEFIELD  $number.format($sample.getF())  \* MERGEFORMAT ">
              <w:r>
                <w:rPr>
                  <w:noProof/>
                </w:rPr>
                <w:t>«</w:t>
              </w:r>
              <w:r w:rsidR="005D176E">
                <w:rPr>
                  <w:noProof/>
                </w:rPr>
                <w:t>FACTEUR D'ETANCHEITE A L'AIR</w:t>
              </w:r>
              <w:r>
                <w:rPr>
                  <w:noProof/>
                </w:rPr>
                <w:t>»</w:t>
              </w:r>
            </w:fldSimple>
          </w:p>
        </w:tc>
      </w:tr>
      <w:tr w:rsidR="00DC29F8" w:rsidRPr="0035054C" w14:paraId="0AF174DF" w14:textId="77777777" w:rsidTr="00A87594">
        <w:trPr>
          <w:jc w:val="center"/>
        </w:trPr>
        <w:tc>
          <w:tcPr>
            <w:tcW w:w="4465" w:type="dxa"/>
            <w:tcBorders>
              <w:top w:val="single" w:sz="4" w:space="0" w:color="000000"/>
              <w:left w:val="single" w:sz="4" w:space="0" w:color="000000"/>
              <w:bottom w:val="single" w:sz="4" w:space="0" w:color="000000"/>
              <w:right w:val="single" w:sz="4" w:space="0" w:color="000000"/>
            </w:tcBorders>
            <w:vAlign w:val="center"/>
          </w:tcPr>
          <w:p w14:paraId="3128B92D" w14:textId="77777777" w:rsidR="00DC29F8" w:rsidRPr="001041BC" w:rsidRDefault="00DC29F8" w:rsidP="001C48EA">
            <w:pPr>
              <w:spacing w:after="0" w:line="240" w:lineRule="auto"/>
              <w:rPr>
                <w:b/>
              </w:rPr>
            </w:pPr>
            <w:r w:rsidRPr="001041BC">
              <w:rPr>
                <w:b/>
              </w:rPr>
              <w:t>Classe d’étanchéité obtenue</w:t>
            </w:r>
          </w:p>
        </w:tc>
        <w:tc>
          <w:tcPr>
            <w:tcW w:w="5479" w:type="dxa"/>
            <w:tcBorders>
              <w:top w:val="single" w:sz="4" w:space="0" w:color="000000"/>
              <w:left w:val="single" w:sz="4" w:space="0" w:color="000000"/>
              <w:bottom w:val="single" w:sz="4" w:space="0" w:color="000000"/>
              <w:right w:val="single" w:sz="4" w:space="0" w:color="000000"/>
            </w:tcBorders>
            <w:vAlign w:val="center"/>
          </w:tcPr>
          <w:p w14:paraId="0254D163" w14:textId="77777777" w:rsidR="00DC29F8" w:rsidRDefault="0068462D" w:rsidP="00A87594">
            <w:pPr>
              <w:spacing w:after="0" w:line="240" w:lineRule="auto"/>
              <w:jc w:val="center"/>
            </w:pPr>
            <w:fldSimple w:instr=" MERGEFIELD  $context.format($sample.fMaxClass)  \* MERGEFORMAT ">
              <w:r>
                <w:rPr>
                  <w:noProof/>
                </w:rPr>
                <w:t>«CLASSE D'ETANCHEITE OBTENUE»</w:t>
              </w:r>
            </w:fldSimple>
          </w:p>
        </w:tc>
      </w:tr>
    </w:tbl>
    <w:p w14:paraId="6C1D4170" w14:textId="77777777" w:rsidR="00DC29F8" w:rsidRDefault="00DC29F8" w:rsidP="00FA4BFE">
      <w:pPr>
        <w:rPr>
          <w:noProof/>
        </w:rPr>
      </w:pPr>
      <w:r>
        <w:rPr>
          <w:noProof/>
        </w:rPr>
        <w:fldChar w:fldCharType="begin"/>
      </w:r>
      <w:r>
        <w:rPr>
          <w:noProof/>
        </w:rPr>
        <w:instrText xml:space="preserve"> MERGEFIELD  #end  \* MERGEFORMAT </w:instrText>
      </w:r>
      <w:r>
        <w:rPr>
          <w:noProof/>
        </w:rPr>
        <w:fldChar w:fldCharType="separate"/>
      </w:r>
      <w:r>
        <w:rPr>
          <w:noProof/>
        </w:rPr>
        <w:t xml:space="preserve">«FIN POUR CHAQUE </w:t>
      </w:r>
      <w:r w:rsidR="002F111C">
        <w:rPr>
          <w:noProof/>
        </w:rPr>
        <w:t>ESSAI</w:t>
      </w:r>
      <w:r>
        <w:rPr>
          <w:noProof/>
        </w:rPr>
        <w:t>»</w:t>
      </w:r>
      <w:r>
        <w:rPr>
          <w:noProof/>
        </w:rPr>
        <w:fldChar w:fldCharType="end"/>
      </w:r>
      <w:r>
        <w:rPr>
          <w:noProof/>
        </w:rPr>
        <w:t xml:space="preserve"> </w:t>
      </w:r>
      <w:fldSimple w:instr=" MERGEFIELD  #end  \* MERGEFORMAT ">
        <w:r w:rsidR="005C1E7C">
          <w:rPr>
            <w:noProof/>
          </w:rPr>
          <w:t>«FIN SI ESSAI»</w:t>
        </w:r>
      </w:fldSimple>
      <w:r w:rsidR="00E418F7">
        <w:rPr>
          <w:noProof/>
        </w:rPr>
        <w:fldChar w:fldCharType="begin"/>
      </w:r>
      <w:r w:rsidR="00E418F7">
        <w:rPr>
          <w:noProof/>
        </w:rPr>
        <w:instrText xml:space="preserve"> MERGEFIELD  #if($context.hasPicturedDiagnosis($subProject))  \* MERGEFORMAT </w:instrText>
      </w:r>
      <w:r w:rsidR="00E418F7">
        <w:rPr>
          <w:noProof/>
        </w:rPr>
        <w:fldChar w:fldCharType="separate"/>
      </w:r>
      <w:r w:rsidR="00E418F7">
        <w:rPr>
          <w:noProof/>
        </w:rPr>
        <w:t>«SI DIAGNOSTIC QUALITATIF»</w:t>
      </w:r>
      <w:r w:rsidR="00E418F7">
        <w:rPr>
          <w:noProof/>
        </w:rPr>
        <w:fldChar w:fldCharType="end"/>
      </w:r>
      <w:r w:rsidR="00E44A5D">
        <w:rPr>
          <w:noProof/>
        </w:rPr>
        <w:t xml:space="preserve"> </w:t>
      </w:r>
    </w:p>
    <w:p w14:paraId="39645FE3" w14:textId="77777777" w:rsidR="00DC29F8" w:rsidRDefault="00DC29F8" w:rsidP="00DC29F8">
      <w:pPr>
        <w:pStyle w:val="Titre2"/>
        <w:keepNext/>
        <w:keepLines/>
      </w:pPr>
      <w:bookmarkStart w:id="211" w:name="_Toc501544522"/>
      <w:bookmarkStart w:id="212" w:name="_Toc501544224"/>
      <w:bookmarkStart w:id="213" w:name="_Toc501544144"/>
      <w:bookmarkStart w:id="214" w:name="_Toc501544107"/>
      <w:bookmarkStart w:id="215" w:name="_Toc501531581"/>
      <w:bookmarkStart w:id="216" w:name="_Toc34311142"/>
      <w:r>
        <w:lastRenderedPageBreak/>
        <w:t>Diagnostic qualitatif</w:t>
      </w:r>
      <w:bookmarkEnd w:id="211"/>
      <w:bookmarkEnd w:id="212"/>
      <w:bookmarkEnd w:id="213"/>
      <w:bookmarkEnd w:id="214"/>
      <w:bookmarkEnd w:id="215"/>
      <w:bookmarkEnd w:id="216"/>
    </w:p>
    <w:p w14:paraId="5ABF5BE8" w14:textId="77777777" w:rsidR="00DC29F8" w:rsidRDefault="00DC29F8" w:rsidP="00DC29F8">
      <w:pPr>
        <w:keepNext/>
        <w:keepLines/>
        <w:spacing w:after="0"/>
        <w:rPr>
          <w:noProof/>
        </w:rPr>
      </w:pPr>
      <w:fldSimple w:instr=" MERGEFIELD  &quot;#foreach($picturedDiagnosis in $subProject.getPicturedDiagnosis())&quot;  \* MERGEFORMAT ">
        <w:r>
          <w:rPr>
            <w:noProof/>
          </w:rPr>
          <w:t>«POUR CHAQUE PICTURED DIAGNOSIS»</w:t>
        </w:r>
      </w:fldSimple>
    </w:p>
    <w:p w14:paraId="7A35C851" w14:textId="77777777" w:rsidR="004B73A4" w:rsidRDefault="004B73A4" w:rsidP="00DC29F8">
      <w:pPr>
        <w:keepNext/>
        <w:keepLines/>
        <w:spacing w:after="0"/>
        <w:rPr>
          <w:sz w:val="2"/>
          <w:szCs w:val="2"/>
        </w:rPr>
      </w:pPr>
    </w:p>
    <w:tbl>
      <w:tblPr>
        <w:tblStyle w:val="Grilledutableau"/>
        <w:tblW w:w="0" w:type="auto"/>
        <w:tblLook w:val="04A0" w:firstRow="1" w:lastRow="0" w:firstColumn="1" w:lastColumn="0" w:noHBand="0" w:noVBand="1"/>
      </w:tblPr>
      <w:tblGrid>
        <w:gridCol w:w="4943"/>
        <w:gridCol w:w="4943"/>
      </w:tblGrid>
      <w:tr w:rsidR="00DC29F8" w14:paraId="7A3F6EC1" w14:textId="77777777" w:rsidTr="001C48EA">
        <w:tc>
          <w:tcPr>
            <w:tcW w:w="4943" w:type="dxa"/>
            <w:tcBorders>
              <w:top w:val="single" w:sz="4" w:space="0" w:color="auto"/>
              <w:left w:val="single" w:sz="4" w:space="0" w:color="auto"/>
              <w:bottom w:val="single" w:sz="4" w:space="0" w:color="auto"/>
              <w:right w:val="single" w:sz="4" w:space="0" w:color="auto"/>
            </w:tcBorders>
            <w:hideMark/>
          </w:tcPr>
          <w:p w14:paraId="7C52C0FC" w14:textId="77777777" w:rsidR="00DC29F8" w:rsidRDefault="00DC29F8" w:rsidP="001C48EA">
            <w:pPr>
              <w:keepNext/>
              <w:keepLines/>
              <w:rPr>
                <w:lang w:val="en-US"/>
              </w:rPr>
            </w:pPr>
            <w:r>
              <w:rPr>
                <w:lang w:val="en-US"/>
              </w:rPr>
              <w:fldChar w:fldCharType="begin"/>
            </w:r>
            <w:r>
              <w:rPr>
                <w:lang w:val="en-US"/>
              </w:rPr>
              <w:instrText xml:space="preserve"> MERGEFIELD  "#foreach($document in $doc.getDocu($picturedDiagnosis.getImages(),315,315))"  \* MERGEFORMAT </w:instrText>
            </w:r>
            <w:r>
              <w:rPr>
                <w:lang w:val="en-US"/>
              </w:rPr>
              <w:fldChar w:fldCharType="separate"/>
            </w:r>
            <w:r>
              <w:rPr>
                <w:noProof/>
                <w:lang w:val="en-US"/>
              </w:rPr>
              <w:t>«POUR CHAQUE DOCUMENT»</w:t>
            </w:r>
            <w:r>
              <w:rPr>
                <w:lang w:val="en-US"/>
              </w:rPr>
              <w:fldChar w:fldCharType="end"/>
            </w:r>
            <w:bookmarkStart w:id="217" w:name="picturedDiagnosisImage"/>
            <w:r>
              <w:rPr>
                <w:noProof/>
              </w:rPr>
              <w:drawing>
                <wp:inline distT="0" distB="0" distL="0" distR="0" wp14:anchorId="593FE363" wp14:editId="03032ADB">
                  <wp:extent cx="1797050" cy="1351915"/>
                  <wp:effectExtent l="0" t="0" r="0" b="635"/>
                  <wp:docPr id="15" name="Image 15"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imageV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0" cy="1351915"/>
                          </a:xfrm>
                          <a:prstGeom prst="rect">
                            <a:avLst/>
                          </a:prstGeom>
                          <a:noFill/>
                          <a:ln>
                            <a:noFill/>
                          </a:ln>
                        </pic:spPr>
                      </pic:pic>
                    </a:graphicData>
                  </a:graphic>
                </wp:inline>
              </w:drawing>
            </w:r>
            <w:bookmarkEnd w:id="217"/>
            <w:r>
              <w:rPr>
                <w:lang w:val="en-US"/>
              </w:rPr>
              <w:fldChar w:fldCharType="begin"/>
            </w:r>
            <w:r>
              <w:rPr>
                <w:lang w:val="en-US"/>
              </w:rPr>
              <w:instrText xml:space="preserve"> MERGEFIELD  #end  \* MERGEFORMAT </w:instrText>
            </w:r>
            <w:r>
              <w:rPr>
                <w:lang w:val="en-US"/>
              </w:rPr>
              <w:fldChar w:fldCharType="separate"/>
            </w:r>
            <w:r>
              <w:rPr>
                <w:noProof/>
                <w:lang w:val="en-US"/>
              </w:rPr>
              <w:t>«#end»</w:t>
            </w:r>
            <w:r>
              <w:rPr>
                <w:lang w:val="en-US"/>
              </w:rPr>
              <w:fldChar w:fldCharType="end"/>
            </w:r>
          </w:p>
        </w:tc>
        <w:tc>
          <w:tcPr>
            <w:tcW w:w="4943" w:type="dxa"/>
            <w:tcBorders>
              <w:top w:val="single" w:sz="4" w:space="0" w:color="auto"/>
              <w:left w:val="single" w:sz="4" w:space="0" w:color="auto"/>
              <w:bottom w:val="single" w:sz="4" w:space="0" w:color="auto"/>
              <w:right w:val="single" w:sz="4" w:space="0" w:color="auto"/>
            </w:tcBorders>
            <w:hideMark/>
          </w:tcPr>
          <w:p w14:paraId="0DC2839A" w14:textId="77777777" w:rsidR="00DC29F8" w:rsidRPr="00177790" w:rsidRDefault="00DC29F8" w:rsidP="001C48EA">
            <w:pPr>
              <w:keepNext/>
              <w:keepLines/>
            </w:pPr>
            <w:r w:rsidRPr="00177790">
              <w:rPr>
                <w:b/>
              </w:rPr>
              <w:t xml:space="preserve">Nom : </w:t>
            </w:r>
            <w:fldSimple w:instr=" MERGEFIELD  $picturedDiagnosis.getName()  \* MERGEFORMAT ">
              <w:r>
                <w:rPr>
                  <w:noProof/>
                </w:rPr>
                <w:t>«NOM»</w:t>
              </w:r>
            </w:fldSimple>
            <w:r>
              <w:rPr>
                <w:noProof/>
              </w:rPr>
              <w:br/>
            </w:r>
            <w:r w:rsidRPr="00177790">
              <w:rPr>
                <w:b/>
              </w:rPr>
              <w:t xml:space="preserve">Localisation : </w:t>
            </w:r>
            <w:r>
              <w:rPr>
                <w:lang w:val="en-US"/>
              </w:rPr>
              <w:fldChar w:fldCharType="begin"/>
            </w:r>
            <w:r w:rsidRPr="00177790">
              <w:instrText xml:space="preserve"> MERGEFIELD  $picturedDiagnosis.getLocation()  \* MERGEFORMAT </w:instrText>
            </w:r>
            <w:r>
              <w:rPr>
                <w:lang w:val="en-US"/>
              </w:rPr>
              <w:fldChar w:fldCharType="separate"/>
            </w:r>
            <w:r w:rsidRPr="00177790">
              <w:rPr>
                <w:noProof/>
              </w:rPr>
              <w:t>«</w:t>
            </w:r>
            <w:r>
              <w:rPr>
                <w:noProof/>
              </w:rPr>
              <w:t>LOCALISATION</w:t>
            </w:r>
            <w:r w:rsidRPr="00177790">
              <w:rPr>
                <w:noProof/>
              </w:rPr>
              <w:t>»</w:t>
            </w:r>
            <w:r>
              <w:rPr>
                <w:lang w:val="en-US"/>
              </w:rPr>
              <w:fldChar w:fldCharType="end"/>
            </w:r>
            <w:r w:rsidRPr="00177790">
              <w:br/>
            </w:r>
            <w:r w:rsidRPr="00177790">
              <w:rPr>
                <w:b/>
              </w:rPr>
              <w:t xml:space="preserve">Quantification : </w:t>
            </w:r>
            <w:r>
              <w:rPr>
                <w:lang w:val="en-US"/>
              </w:rPr>
              <w:fldChar w:fldCharType="begin"/>
            </w:r>
            <w:r w:rsidRPr="00177790">
              <w:instrText xml:space="preserve"> MERGEFIELD  $picturedDiagnosis.getQuantification()  \* MERGEFORMAT </w:instrText>
            </w:r>
            <w:r>
              <w:rPr>
                <w:lang w:val="en-US"/>
              </w:rPr>
              <w:fldChar w:fldCharType="separate"/>
            </w:r>
            <w:r w:rsidRPr="00177790">
              <w:rPr>
                <w:noProof/>
              </w:rPr>
              <w:t>«</w:t>
            </w:r>
            <w:r>
              <w:rPr>
                <w:noProof/>
              </w:rPr>
              <w:t>QUALIFICATION</w:t>
            </w:r>
            <w:r w:rsidRPr="00177790">
              <w:rPr>
                <w:noProof/>
              </w:rPr>
              <w:t>»</w:t>
            </w:r>
            <w:r>
              <w:rPr>
                <w:lang w:val="en-US"/>
              </w:rPr>
              <w:fldChar w:fldCharType="end"/>
            </w:r>
          </w:p>
        </w:tc>
      </w:tr>
    </w:tbl>
    <w:p w14:paraId="6E88CAB6" w14:textId="77777777" w:rsidR="00DC29F8" w:rsidRDefault="00DC29F8" w:rsidP="00A45D75">
      <w:pPr>
        <w:keepNext/>
        <w:keepLines/>
        <w:spacing w:before="120" w:after="120"/>
        <w:rPr>
          <w:noProof/>
        </w:rPr>
      </w:pPr>
      <w:fldSimple w:instr=" MERGEFIELD  #end  \* MERGEFORMAT ">
        <w:r>
          <w:rPr>
            <w:noProof/>
          </w:rPr>
          <w:t>«FIN POUR CHAQUE PICTURED DIAGNOSIS»</w:t>
        </w:r>
      </w:fldSimple>
      <w:r w:rsidR="00E44A5D">
        <w:rPr>
          <w:noProof/>
        </w:rPr>
        <w:fldChar w:fldCharType="begin"/>
      </w:r>
      <w:r w:rsidR="00E44A5D">
        <w:rPr>
          <w:noProof/>
        </w:rPr>
        <w:instrText xml:space="preserve"> MERGEFIELD  #end  \* MERGEFORMAT </w:instrText>
      </w:r>
      <w:r w:rsidR="00E44A5D">
        <w:rPr>
          <w:noProof/>
        </w:rPr>
        <w:fldChar w:fldCharType="separate"/>
      </w:r>
      <w:r w:rsidR="00E44A5D">
        <w:rPr>
          <w:noProof/>
        </w:rPr>
        <w:t>«</w:t>
      </w:r>
      <w:r w:rsidR="00E418F7">
        <w:rPr>
          <w:noProof/>
        </w:rPr>
        <w:t>FIN SI DIAGNOSTIC QUALITATIF</w:t>
      </w:r>
      <w:r w:rsidR="00E44A5D">
        <w:rPr>
          <w:noProof/>
        </w:rPr>
        <w:t>»</w:t>
      </w:r>
      <w:r w:rsidR="00E44A5D">
        <w:rPr>
          <w:noProof/>
        </w:rPr>
        <w:fldChar w:fldCharType="end"/>
      </w:r>
      <w:fldSimple w:instr=" MERGEFIELD  #end  \* MERGEFORMAT ">
        <w:r>
          <w:rPr>
            <w:noProof/>
          </w:rPr>
          <w:t>«FIN POUR CHAQUE VN PROJECT»</w:t>
        </w:r>
      </w:fldSimple>
      <w:fldSimple w:instr=" MERGEFIELD  #end  \* MERGEFORMAT ">
        <w:r>
          <w:rPr>
            <w:noProof/>
          </w:rPr>
          <w:t>«FIN SI MS»</w:t>
        </w:r>
      </w:fldSimple>
      <w:fldSimple w:instr=" MERGEFIELD  #end  \* MERGEFORMAT ">
        <w:r>
          <w:rPr>
            <w:noProof/>
          </w:rPr>
          <w:t>«FIN POUR CHAQUE MVP»</w:t>
        </w:r>
      </w:fldSimple>
      <w:fldSimple w:instr=" MERGEFIELD  #end  \* MERGEFORMAT ">
        <w:r w:rsidR="00291FE4">
          <w:rPr>
            <w:noProof/>
          </w:rPr>
          <w:t>«FIN SI MS»</w:t>
        </w:r>
      </w:fldSimple>
      <w:r>
        <w:rPr>
          <w:rStyle w:val="lev"/>
          <w:b w:val="0"/>
          <w:bCs w:val="0"/>
        </w:rPr>
        <w:fldChar w:fldCharType="begin"/>
      </w:r>
      <w:r>
        <w:rPr>
          <w:rStyle w:val="lev"/>
          <w:b w:val="0"/>
          <w:bCs w:val="0"/>
        </w:rPr>
        <w:instrText xml:space="preserve"> MERGEFIELD  #if($context.hasSpecificMeasureStep())  \* MERGEFORMAT </w:instrText>
      </w:r>
      <w:r>
        <w:rPr>
          <w:rStyle w:val="lev"/>
          <w:b w:val="0"/>
          <w:bCs w:val="0"/>
        </w:rPr>
        <w:fldChar w:fldCharType="separate"/>
      </w:r>
      <w:r>
        <w:rPr>
          <w:rStyle w:val="lev"/>
          <w:b w:val="0"/>
          <w:bCs w:val="0"/>
          <w:noProof/>
        </w:rPr>
        <w:t>«SI MESURE SPECIFIQUE»</w:t>
      </w:r>
      <w:r>
        <w:rPr>
          <w:rStyle w:val="lev"/>
          <w:b w:val="0"/>
          <w:bCs w:val="0"/>
        </w:rPr>
        <w:fldChar w:fldCharType="end"/>
      </w:r>
      <w:fldSimple w:instr=" MERGEFIELD  &quot;#foreach($mvp in $context.getMechanicalVentilationProjects())&quot;  \* MERGEFORMAT ">
        <w:r>
          <w:rPr>
            <w:noProof/>
          </w:rPr>
          <w:t>«POUR CHAQUE MVP»</w:t>
        </w:r>
      </w:fldSimple>
      <w:fldSimple w:instr=" MERGEFIELD  #if($context.showResultAnalysis($mvp))  \* MERGEFORMAT ">
        <w:r w:rsidR="00DB3D26">
          <w:rPr>
            <w:noProof/>
          </w:rPr>
          <w:t>«SI ANALYSIS DES RESULTATS»</w:t>
        </w:r>
      </w:fldSimple>
    </w:p>
    <w:p w14:paraId="10D597D7" w14:textId="77777777" w:rsidR="00DA7B64" w:rsidRPr="00DA7B64" w:rsidRDefault="00DC29F8" w:rsidP="008176F1">
      <w:pPr>
        <w:pStyle w:val="Titre1"/>
        <w:pBdr>
          <w:left w:val="single" w:sz="24" w:space="1" w:color="4F81BD" w:themeColor="accent1"/>
        </w:pBdr>
        <w:rPr>
          <w:rFonts w:cstheme="minorHAnsi"/>
        </w:rPr>
      </w:pPr>
      <w:bookmarkStart w:id="218" w:name="_Toc34311143"/>
      <w:r>
        <w:t xml:space="preserve">Analyse des résultats </w:t>
      </w: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w:t>
      </w:r>
      <w:r>
        <w:rPr>
          <w:rFonts w:cstheme="minorHAnsi"/>
        </w:rPr>
        <w:fldChar w:fldCharType="end"/>
      </w:r>
      <w:r>
        <w:rPr>
          <w:rFonts w:cstheme="minorHAnsi"/>
        </w:rPr>
        <w:t xml:space="preserve">de </w:t>
      </w: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r>
        <w:rPr>
          <w:rFonts w:cstheme="minorHAnsi"/>
          <w:noProof/>
        </w:rPr>
        <w:t>«NOM»</w:t>
      </w:r>
      <w:r>
        <w:rPr>
          <w:rFonts w:cstheme="minorHAnsi"/>
        </w:rPr>
        <w:fldChar w:fldCharType="end"/>
      </w:r>
      <w:r>
        <w:rPr>
          <w:rFonts w:cstheme="minorHAnsi"/>
          <w:b/>
        </w:rPr>
        <w:t xml:space="preserve"> </w:t>
      </w: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bookmarkEnd w:id="218"/>
      <w:r>
        <w:rPr>
          <w:rFonts w:cstheme="minorHAnsi"/>
        </w:rPr>
        <w:fldChar w:fldCharType="end"/>
      </w:r>
    </w:p>
    <w:p w14:paraId="6D2EBFFC" w14:textId="77777777" w:rsidR="00DA7B64" w:rsidRDefault="00876B73" w:rsidP="008176F1">
      <w:pPr>
        <w:spacing w:after="0"/>
      </w:pPr>
      <w:fldSimple w:instr=" MERGEFIELD  #if($context.isMultiNetworks($mvp))  \* MERGEFORMAT ">
        <w:r>
          <w:rPr>
            <w:noProof/>
          </w:rPr>
          <w:t>«SI PLUSIEURS RESEAUX»</w:t>
        </w:r>
      </w:fldSimple>
      <w:fldSimple w:instr=" MERGEFIELD  $context.getResultComment($mvp)  \* MERGEFORMAT ">
        <w:r w:rsidR="00906EEE">
          <w:rPr>
            <w:noProof/>
          </w:rPr>
          <w:t>«COMMENTAIRES»</w:t>
        </w:r>
      </w:fldSimple>
      <w:fldSimple w:instr=" MERGEFIELD  #end  \* MERGEFORMAT ">
        <w:r w:rsidR="00201564">
          <w:rPr>
            <w:noProof/>
          </w:rPr>
          <w:t xml:space="preserve">«FIN SI </w:t>
        </w:r>
        <w:r w:rsidR="000C5F92">
          <w:rPr>
            <w:noProof/>
          </w:rPr>
          <w:t>PLUSIEURS RESEAUX</w:t>
        </w:r>
        <w:r w:rsidR="00201564">
          <w:rPr>
            <w:noProof/>
          </w:rPr>
          <w:t>»</w:t>
        </w:r>
      </w:fldSimple>
    </w:p>
    <w:p w14:paraId="35881F2F" w14:textId="77777777" w:rsidR="00692C42" w:rsidRDefault="00692C42" w:rsidP="008176F1">
      <w:pPr>
        <w:spacing w:after="0"/>
      </w:pPr>
      <w:fldSimple w:instr=" MERGEFIELD  &quot;#foreach($subProject in $context.getVentilationNetworkProjects($mvp))&quot;  \* MERGEFORMAT ">
        <w:r>
          <w:rPr>
            <w:noProof/>
          </w:rPr>
          <w:t>«POUR CHAQUE VNP»</w:t>
        </w:r>
      </w:fldSimple>
      <w:fldSimple w:instr=" MERGEFIELD  #if($context.hasSelectedSamples($subProject))  \* MERGEFORMAT ">
        <w:r w:rsidR="00585708">
          <w:rPr>
            <w:noProof/>
          </w:rPr>
          <w:t>«SI AU MOINS UN ESSAI SELECTIONNE»</w:t>
        </w:r>
      </w:fldSimple>
    </w:p>
    <w:p w14:paraId="422112A2" w14:textId="77777777" w:rsidR="00DC29F8" w:rsidRDefault="00DC29F8" w:rsidP="008176F1">
      <w:pPr>
        <w:pStyle w:val="Titre2"/>
      </w:pPr>
      <w:bookmarkStart w:id="219" w:name="_Toc501544524"/>
      <w:bookmarkStart w:id="220" w:name="_Toc501544226"/>
      <w:bookmarkStart w:id="221" w:name="_Toc501544146"/>
      <w:bookmarkStart w:id="222" w:name="_Toc501544109"/>
      <w:bookmarkStart w:id="223" w:name="_Toc501531583"/>
      <w:bookmarkStart w:id="224" w:name="_Toc34311144"/>
      <w:r>
        <w:t>Résultat</w:t>
      </w:r>
      <w:bookmarkEnd w:id="219"/>
      <w:bookmarkEnd w:id="220"/>
      <w:bookmarkEnd w:id="221"/>
      <w:bookmarkEnd w:id="222"/>
      <w:bookmarkEnd w:id="223"/>
      <w:bookmarkEnd w:id="224"/>
      <w:r w:rsidR="00161B4B">
        <w:t xml:space="preserve"> - </w:t>
      </w:r>
      <w:fldSimple w:instr=" MERGEFIELD  $subProject.getVentilationNetwork().getName()  \* MERGEFORMAT ">
        <w:r w:rsidR="00161B4B">
          <w:rPr>
            <w:noProof/>
          </w:rPr>
          <w:t>«NOM DU RESEAU»</w:t>
        </w:r>
      </w:fldSimple>
    </w:p>
    <w:p w14:paraId="09D4B269" w14:textId="77777777" w:rsidR="00DC29F8" w:rsidRDefault="00DC29F8" w:rsidP="006E11FE">
      <w:pPr>
        <w:spacing w:before="240"/>
        <w:jc w:val="center"/>
      </w:pPr>
      <w:r>
        <w:t>Rappel des classes d'étanchéité à l'air des réseaux suivant norme FD E 51-767</w:t>
      </w:r>
    </w:p>
    <w:tbl>
      <w:tblPr>
        <w:tblStyle w:val="Grilledutableau"/>
        <w:tblW w:w="4000" w:type="pct"/>
        <w:jc w:val="center"/>
        <w:tblLook w:val="04A0" w:firstRow="1" w:lastRow="0" w:firstColumn="1" w:lastColumn="0" w:noHBand="0" w:noVBand="1"/>
      </w:tblPr>
      <w:tblGrid>
        <w:gridCol w:w="4060"/>
        <w:gridCol w:w="3914"/>
      </w:tblGrid>
      <w:tr w:rsidR="00DC29F8" w14:paraId="28F78736" w14:textId="77777777" w:rsidTr="00FA4BFE">
        <w:trPr>
          <w:cantSplit/>
          <w:jc w:val="center"/>
        </w:trPr>
        <w:tc>
          <w:tcPr>
            <w:tcW w:w="2546" w:type="pct"/>
            <w:tcBorders>
              <w:top w:val="single" w:sz="4" w:space="0" w:color="auto"/>
              <w:left w:val="single" w:sz="4" w:space="0" w:color="auto"/>
              <w:bottom w:val="single" w:sz="4" w:space="0" w:color="auto"/>
              <w:right w:val="single" w:sz="4" w:space="0" w:color="auto"/>
            </w:tcBorders>
            <w:hideMark/>
          </w:tcPr>
          <w:p w14:paraId="3FCD2CA7" w14:textId="77777777" w:rsidR="00DC29F8" w:rsidRDefault="00DC29F8" w:rsidP="001C48EA">
            <w:pPr>
              <w:keepNext/>
              <w:keepLines/>
              <w:jc w:val="center"/>
              <w:rPr>
                <w:b/>
              </w:rPr>
            </w:pPr>
            <w:bookmarkStart w:id="225" w:name="_Toc319935414"/>
            <w:bookmarkStart w:id="226" w:name="_Toc318376078"/>
            <w:r>
              <w:rPr>
                <w:b/>
              </w:rPr>
              <w:t>Classe d’étanchéité à l’air</w:t>
            </w:r>
          </w:p>
        </w:tc>
        <w:tc>
          <w:tcPr>
            <w:tcW w:w="2454" w:type="pct"/>
            <w:tcBorders>
              <w:top w:val="single" w:sz="4" w:space="0" w:color="auto"/>
              <w:left w:val="single" w:sz="4" w:space="0" w:color="auto"/>
              <w:bottom w:val="single" w:sz="4" w:space="0" w:color="auto"/>
              <w:right w:val="single" w:sz="4" w:space="0" w:color="auto"/>
            </w:tcBorders>
            <w:hideMark/>
          </w:tcPr>
          <w:p w14:paraId="3D36D996" w14:textId="77777777" w:rsidR="00DC29F8" w:rsidRDefault="00DC29F8" w:rsidP="001C48EA">
            <w:pPr>
              <w:keepNext/>
              <w:keepLines/>
              <w:jc w:val="center"/>
              <w:rPr>
                <w:b/>
              </w:rPr>
            </w:pPr>
            <w:r>
              <w:rPr>
                <w:b/>
              </w:rPr>
              <w:t>Limite d’étanchéité à l’air</w:t>
            </w:r>
          </w:p>
          <w:p w14:paraId="7C461DF0" w14:textId="77777777" w:rsidR="00DC29F8" w:rsidRDefault="00DC29F8" w:rsidP="001C48EA">
            <w:pPr>
              <w:keepNext/>
              <w:keepLines/>
              <w:jc w:val="center"/>
            </w:pPr>
            <w:proofErr w:type="spellStart"/>
            <w:r>
              <w:t>f</w:t>
            </w:r>
            <w:r>
              <w:rPr>
                <w:sz w:val="24"/>
                <w:vertAlign w:val="subscript"/>
              </w:rPr>
              <w:t>max</w:t>
            </w:r>
            <w:proofErr w:type="spellEnd"/>
            <w:r>
              <w:t xml:space="preserve"> m</w:t>
            </w:r>
            <w:r>
              <w:rPr>
                <w:vertAlign w:val="superscript"/>
              </w:rPr>
              <w:t>3/</w:t>
            </w:r>
            <w:r>
              <w:t>(s.m</w:t>
            </w:r>
            <w:r>
              <w:rPr>
                <w:vertAlign w:val="superscript"/>
              </w:rPr>
              <w:t>2</w:t>
            </w:r>
            <w:r>
              <w:t>)</w:t>
            </w:r>
          </w:p>
        </w:tc>
      </w:tr>
      <w:tr w:rsidR="00DC29F8" w14:paraId="0A6A33CA" w14:textId="77777777" w:rsidTr="00FA4BFE">
        <w:trPr>
          <w:cantSplit/>
          <w:jc w:val="center"/>
        </w:trPr>
        <w:tc>
          <w:tcPr>
            <w:tcW w:w="2546" w:type="pct"/>
            <w:tcBorders>
              <w:top w:val="single" w:sz="4" w:space="0" w:color="auto"/>
              <w:left w:val="single" w:sz="4" w:space="0" w:color="auto"/>
              <w:bottom w:val="single" w:sz="4" w:space="0" w:color="auto"/>
              <w:right w:val="single" w:sz="4" w:space="0" w:color="auto"/>
            </w:tcBorders>
            <w:hideMark/>
          </w:tcPr>
          <w:p w14:paraId="3B0AE262" w14:textId="77777777" w:rsidR="00DC29F8" w:rsidRDefault="00DC29F8" w:rsidP="001C48EA">
            <w:pPr>
              <w:keepNext/>
              <w:keepLines/>
              <w:jc w:val="center"/>
            </w:pPr>
            <w:r>
              <w:t>A</w:t>
            </w:r>
          </w:p>
        </w:tc>
        <w:tc>
          <w:tcPr>
            <w:tcW w:w="2454" w:type="pct"/>
            <w:tcBorders>
              <w:top w:val="single" w:sz="4" w:space="0" w:color="auto"/>
              <w:left w:val="single" w:sz="4" w:space="0" w:color="auto"/>
              <w:bottom w:val="single" w:sz="4" w:space="0" w:color="auto"/>
              <w:right w:val="single" w:sz="4" w:space="0" w:color="auto"/>
            </w:tcBorders>
            <w:hideMark/>
          </w:tcPr>
          <w:p w14:paraId="2B9B932F" w14:textId="77777777" w:rsidR="00DC29F8" w:rsidRDefault="00E53567" w:rsidP="005D176E">
            <w:pPr>
              <w:keepNext/>
              <w:keepLines/>
              <w:jc w:val="center"/>
            </w:pPr>
            <w:fldSimple w:instr=" MERGEFIELD  &quot;$number.format($context.getfMaxClassLimitOf($subProject, \&quot;A\&quot;))&quot;  \* MERGEFORMAT ">
              <w:r>
                <w:rPr>
                  <w:noProof/>
                </w:rPr>
                <w:t>«</w:t>
              </w:r>
              <w:r w:rsidR="005D176E">
                <w:rPr>
                  <w:noProof/>
                </w:rPr>
                <w:t>LIMITE FMAX CLASSE A</w:t>
              </w:r>
              <w:r>
                <w:rPr>
                  <w:noProof/>
                </w:rPr>
                <w:t>»</w:t>
              </w:r>
            </w:fldSimple>
          </w:p>
        </w:tc>
      </w:tr>
      <w:tr w:rsidR="00DC29F8" w14:paraId="7970A5E0" w14:textId="77777777" w:rsidTr="00FA4BFE">
        <w:trPr>
          <w:cantSplit/>
          <w:jc w:val="center"/>
        </w:trPr>
        <w:tc>
          <w:tcPr>
            <w:tcW w:w="2546" w:type="pct"/>
            <w:tcBorders>
              <w:top w:val="single" w:sz="4" w:space="0" w:color="auto"/>
              <w:left w:val="single" w:sz="4" w:space="0" w:color="auto"/>
              <w:bottom w:val="single" w:sz="4" w:space="0" w:color="auto"/>
              <w:right w:val="single" w:sz="4" w:space="0" w:color="auto"/>
            </w:tcBorders>
            <w:hideMark/>
          </w:tcPr>
          <w:p w14:paraId="27518B53" w14:textId="77777777" w:rsidR="00DC29F8" w:rsidRDefault="00DC29F8" w:rsidP="001C48EA">
            <w:pPr>
              <w:keepNext/>
              <w:keepLines/>
              <w:jc w:val="center"/>
            </w:pPr>
            <w:r>
              <w:t>B</w:t>
            </w:r>
          </w:p>
        </w:tc>
        <w:tc>
          <w:tcPr>
            <w:tcW w:w="2454" w:type="pct"/>
            <w:tcBorders>
              <w:top w:val="single" w:sz="4" w:space="0" w:color="auto"/>
              <w:left w:val="single" w:sz="4" w:space="0" w:color="auto"/>
              <w:bottom w:val="single" w:sz="4" w:space="0" w:color="auto"/>
              <w:right w:val="single" w:sz="4" w:space="0" w:color="auto"/>
            </w:tcBorders>
            <w:hideMark/>
          </w:tcPr>
          <w:p w14:paraId="7E5AB8CE" w14:textId="77777777" w:rsidR="00DC29F8" w:rsidRDefault="005D176E" w:rsidP="005D176E">
            <w:pPr>
              <w:keepNext/>
              <w:keepLines/>
              <w:jc w:val="center"/>
            </w:pPr>
            <w:fldSimple w:instr=" MERGEFIELD  &quot;$number.format($context.getfMaxClassLimitOf($subProject, \&quot;B\&quot;))&quot;  \* MERGEFORMAT ">
              <w:r>
                <w:rPr>
                  <w:noProof/>
                </w:rPr>
                <w:t>«LIMITE FMAX CLASSE B</w:t>
              </w:r>
              <w:r w:rsidR="00E53567">
                <w:rPr>
                  <w:noProof/>
                </w:rPr>
                <w:t>»</w:t>
              </w:r>
            </w:fldSimple>
          </w:p>
        </w:tc>
      </w:tr>
      <w:tr w:rsidR="00DC29F8" w14:paraId="02EA9418" w14:textId="77777777" w:rsidTr="00FA4BFE">
        <w:trPr>
          <w:cantSplit/>
          <w:jc w:val="center"/>
        </w:trPr>
        <w:tc>
          <w:tcPr>
            <w:tcW w:w="2546" w:type="pct"/>
            <w:tcBorders>
              <w:top w:val="single" w:sz="4" w:space="0" w:color="auto"/>
              <w:left w:val="single" w:sz="4" w:space="0" w:color="auto"/>
              <w:bottom w:val="single" w:sz="4" w:space="0" w:color="auto"/>
              <w:right w:val="single" w:sz="4" w:space="0" w:color="auto"/>
            </w:tcBorders>
            <w:hideMark/>
          </w:tcPr>
          <w:p w14:paraId="71988A11" w14:textId="77777777" w:rsidR="00DC29F8" w:rsidRDefault="00DC29F8" w:rsidP="001C48EA">
            <w:pPr>
              <w:keepNext/>
              <w:keepLines/>
              <w:jc w:val="center"/>
            </w:pPr>
            <w:r>
              <w:t>C</w:t>
            </w:r>
          </w:p>
        </w:tc>
        <w:tc>
          <w:tcPr>
            <w:tcW w:w="2454" w:type="pct"/>
            <w:tcBorders>
              <w:top w:val="single" w:sz="4" w:space="0" w:color="auto"/>
              <w:left w:val="single" w:sz="4" w:space="0" w:color="auto"/>
              <w:bottom w:val="single" w:sz="4" w:space="0" w:color="auto"/>
              <w:right w:val="single" w:sz="4" w:space="0" w:color="auto"/>
            </w:tcBorders>
            <w:hideMark/>
          </w:tcPr>
          <w:p w14:paraId="03F5AC95" w14:textId="77777777" w:rsidR="00DC29F8" w:rsidRDefault="005D176E" w:rsidP="001C48EA">
            <w:pPr>
              <w:keepNext/>
              <w:keepLines/>
              <w:jc w:val="center"/>
            </w:pPr>
            <w:fldSimple w:instr=" MERGEFIELD  &quot;$number.format($context.getfMaxClassLimitOf($subProject, \&quot;C\&quot;))&quot;  \* MERGEFORMAT ">
              <w:r>
                <w:rPr>
                  <w:noProof/>
                </w:rPr>
                <w:t>«LIMITE FMAX CLASSE C</w:t>
              </w:r>
              <w:r w:rsidR="00E53567">
                <w:rPr>
                  <w:noProof/>
                </w:rPr>
                <w:t>»</w:t>
              </w:r>
            </w:fldSimple>
          </w:p>
        </w:tc>
      </w:tr>
      <w:tr w:rsidR="00DC29F8" w14:paraId="2DE8E93E" w14:textId="77777777" w:rsidTr="00FA4BFE">
        <w:trPr>
          <w:cantSplit/>
          <w:jc w:val="center"/>
        </w:trPr>
        <w:tc>
          <w:tcPr>
            <w:tcW w:w="2546" w:type="pct"/>
            <w:tcBorders>
              <w:top w:val="single" w:sz="4" w:space="0" w:color="auto"/>
              <w:left w:val="single" w:sz="4" w:space="0" w:color="auto"/>
              <w:bottom w:val="single" w:sz="4" w:space="0" w:color="auto"/>
              <w:right w:val="single" w:sz="4" w:space="0" w:color="auto"/>
            </w:tcBorders>
            <w:hideMark/>
          </w:tcPr>
          <w:p w14:paraId="7C400687" w14:textId="77777777" w:rsidR="00DC29F8" w:rsidRDefault="00DC29F8" w:rsidP="001C48EA">
            <w:pPr>
              <w:keepNext/>
              <w:keepLines/>
              <w:jc w:val="center"/>
            </w:pPr>
            <w:r>
              <w:t>D</w:t>
            </w:r>
          </w:p>
        </w:tc>
        <w:tc>
          <w:tcPr>
            <w:tcW w:w="2454" w:type="pct"/>
            <w:tcBorders>
              <w:top w:val="single" w:sz="4" w:space="0" w:color="auto"/>
              <w:left w:val="single" w:sz="4" w:space="0" w:color="auto"/>
              <w:bottom w:val="single" w:sz="4" w:space="0" w:color="auto"/>
              <w:right w:val="single" w:sz="4" w:space="0" w:color="auto"/>
            </w:tcBorders>
            <w:hideMark/>
          </w:tcPr>
          <w:p w14:paraId="3F475086" w14:textId="77777777" w:rsidR="00DC29F8" w:rsidRDefault="005D176E" w:rsidP="001C48EA">
            <w:pPr>
              <w:keepNext/>
              <w:keepLines/>
              <w:jc w:val="center"/>
            </w:pPr>
            <w:fldSimple w:instr=" MERGEFIELD  &quot;$number.format($context.getfMaxClassLimitOf($subProject, \&quot;D\&quot;))&quot;  \* MERGEFORMAT ">
              <w:r>
                <w:rPr>
                  <w:noProof/>
                </w:rPr>
                <w:t>«LIMITE FMAX CLASSE D</w:t>
              </w:r>
              <w:r w:rsidR="00E53567">
                <w:rPr>
                  <w:noProof/>
                </w:rPr>
                <w:t>»</w:t>
              </w:r>
            </w:fldSimple>
          </w:p>
        </w:tc>
      </w:tr>
    </w:tbl>
    <w:bookmarkEnd w:id="225"/>
    <w:bookmarkEnd w:id="226"/>
    <w:p w14:paraId="5B48AAB7" w14:textId="77777777" w:rsidR="00DC29F8" w:rsidRDefault="00DC29F8" w:rsidP="00FF5038">
      <w:pPr>
        <w:spacing w:before="240"/>
      </w:pPr>
      <w:r>
        <w:t xml:space="preserve">En cas de mesure en plusieurs tronçons sur un même réseau, le facteur d’étanchéité du réseau pour cette mesure est calculée en prenant la moyenne pondérée des débits mesurés ramenés à </w:t>
      </w:r>
      <w:proofErr w:type="spellStart"/>
      <w:r>
        <w:t>Pref</w:t>
      </w:r>
      <w:proofErr w:type="spellEnd"/>
      <w:r>
        <w:t xml:space="preserve"> (ou à </w:t>
      </w:r>
      <w:proofErr w:type="spellStart"/>
      <w:r>
        <w:t>Pdesign</w:t>
      </w:r>
      <w:proofErr w:type="spellEnd"/>
      <w:r>
        <w:t xml:space="preserve"> si la pression d’essai visée est </w:t>
      </w:r>
      <w:proofErr w:type="spellStart"/>
      <w:r>
        <w:t>Pdesign</w:t>
      </w:r>
      <w:proofErr w:type="spellEnd"/>
      <w:r>
        <w:t>).</w:t>
      </w:r>
    </w:p>
    <w:p w14:paraId="0DCA1B5B" w14:textId="77777777" w:rsidR="00DC29F8" w:rsidRDefault="00DC29F8" w:rsidP="00DC29F8">
      <w:r>
        <w:t xml:space="preserve">En cas de mesures multiples d’un même réseau, le facteur d’étanchéité est déterminé en prenant le moins favorable des facteurs d’étanchéité obtenus (ramenés à </w:t>
      </w:r>
      <w:proofErr w:type="spellStart"/>
      <w:r>
        <w:t>Pref</w:t>
      </w:r>
      <w:proofErr w:type="spellEnd"/>
      <w:r>
        <w:t>).</w:t>
      </w:r>
    </w:p>
    <w:tbl>
      <w:tblPr>
        <w:tblStyle w:val="Grilledutableau"/>
        <w:tblW w:w="4000" w:type="pct"/>
        <w:jc w:val="center"/>
        <w:tblLook w:val="04A0" w:firstRow="1" w:lastRow="0" w:firstColumn="1" w:lastColumn="0" w:noHBand="0" w:noVBand="1"/>
      </w:tblPr>
      <w:tblGrid>
        <w:gridCol w:w="3966"/>
        <w:gridCol w:w="4008"/>
      </w:tblGrid>
      <w:tr w:rsidR="00DC29F8" w14:paraId="6AED08B4" w14:textId="77777777" w:rsidTr="00FF5038">
        <w:trPr>
          <w:cantSplit/>
          <w:trHeight w:val="483"/>
          <w:jc w:val="center"/>
        </w:trPr>
        <w:tc>
          <w:tcPr>
            <w:tcW w:w="4858" w:type="dxa"/>
            <w:tcBorders>
              <w:top w:val="single" w:sz="4" w:space="0" w:color="auto"/>
              <w:left w:val="single" w:sz="4" w:space="0" w:color="auto"/>
              <w:bottom w:val="single" w:sz="4" w:space="0" w:color="auto"/>
              <w:right w:val="single" w:sz="4" w:space="0" w:color="auto"/>
            </w:tcBorders>
            <w:hideMark/>
          </w:tcPr>
          <w:p w14:paraId="1D88229D" w14:textId="77777777" w:rsidR="00DC29F8" w:rsidRDefault="00DC29F8" w:rsidP="001C48EA">
            <w:pPr>
              <w:keepNext/>
              <w:keepLines/>
              <w:spacing w:line="480" w:lineRule="auto"/>
              <w:jc w:val="center"/>
            </w:pPr>
            <w:r>
              <w:t>Facteur d'étanchéité à l’air f en m</w:t>
            </w:r>
            <w:r>
              <w:rPr>
                <w:vertAlign w:val="superscript"/>
              </w:rPr>
              <w:t>3</w:t>
            </w:r>
            <w:proofErr w:type="gramStart"/>
            <w:r>
              <w:t>/(</w:t>
            </w:r>
            <w:proofErr w:type="gramEnd"/>
            <w:r>
              <w:t>s.m</w:t>
            </w:r>
            <w:r>
              <w:rPr>
                <w:vertAlign w:val="superscript"/>
              </w:rPr>
              <w:t>2</w:t>
            </w:r>
            <w:r>
              <w:t>)</w:t>
            </w:r>
          </w:p>
        </w:tc>
        <w:tc>
          <w:tcPr>
            <w:tcW w:w="4863" w:type="dxa"/>
            <w:tcBorders>
              <w:top w:val="single" w:sz="4" w:space="0" w:color="auto"/>
              <w:left w:val="single" w:sz="4" w:space="0" w:color="auto"/>
              <w:bottom w:val="single" w:sz="4" w:space="0" w:color="auto"/>
              <w:right w:val="single" w:sz="4" w:space="0" w:color="auto"/>
            </w:tcBorders>
            <w:hideMark/>
          </w:tcPr>
          <w:p w14:paraId="0AA4AF7D" w14:textId="77777777" w:rsidR="00DC29F8" w:rsidRDefault="005D176E" w:rsidP="001C48EA">
            <w:pPr>
              <w:keepNext/>
              <w:keepLines/>
              <w:jc w:val="center"/>
            </w:pPr>
            <w:fldSimple w:instr=" MERGEFIELD  $number.format($subProject.getWorstSample().getF())  \* MERGEFORMAT ">
              <w:r>
                <w:rPr>
                  <w:noProof/>
                </w:rPr>
                <w:t>«FACTEUR D'ETANCHEITE A L'AIR</w:t>
              </w:r>
              <w:r w:rsidR="00E53567">
                <w:rPr>
                  <w:noProof/>
                </w:rPr>
                <w:t>»</w:t>
              </w:r>
            </w:fldSimple>
          </w:p>
        </w:tc>
      </w:tr>
      <w:tr w:rsidR="00DC29F8" w14:paraId="7483FF5A" w14:textId="77777777" w:rsidTr="00FF5038">
        <w:trPr>
          <w:cantSplit/>
          <w:trHeight w:val="226"/>
          <w:jc w:val="center"/>
        </w:trPr>
        <w:tc>
          <w:tcPr>
            <w:tcW w:w="4858" w:type="dxa"/>
            <w:tcBorders>
              <w:top w:val="single" w:sz="4" w:space="0" w:color="auto"/>
              <w:left w:val="single" w:sz="4" w:space="0" w:color="auto"/>
              <w:bottom w:val="single" w:sz="4" w:space="0" w:color="auto"/>
              <w:right w:val="single" w:sz="4" w:space="0" w:color="auto"/>
            </w:tcBorders>
            <w:hideMark/>
          </w:tcPr>
          <w:p w14:paraId="2273C75F" w14:textId="77777777" w:rsidR="00DC29F8" w:rsidRDefault="00DC29F8" w:rsidP="001C48EA">
            <w:pPr>
              <w:keepNext/>
              <w:keepLines/>
              <w:jc w:val="center"/>
            </w:pPr>
            <w:r>
              <w:t>Classe d’étanchéité visée</w:t>
            </w:r>
          </w:p>
        </w:tc>
        <w:tc>
          <w:tcPr>
            <w:tcW w:w="4863" w:type="dxa"/>
            <w:tcBorders>
              <w:top w:val="single" w:sz="4" w:space="0" w:color="auto"/>
              <w:left w:val="single" w:sz="4" w:space="0" w:color="auto"/>
              <w:bottom w:val="single" w:sz="4" w:space="0" w:color="auto"/>
              <w:right w:val="single" w:sz="4" w:space="0" w:color="auto"/>
            </w:tcBorders>
            <w:hideMark/>
          </w:tcPr>
          <w:p w14:paraId="4EB4433B" w14:textId="77777777" w:rsidR="00DC29F8" w:rsidRDefault="001434C6" w:rsidP="001434C6">
            <w:pPr>
              <w:keepNext/>
              <w:keepLines/>
              <w:jc w:val="center"/>
            </w:pPr>
            <w:fldSimple w:instr=" MERGEFIELD  $context.format($subProject.getGoal().getFMaxClass())  \* MERGEFORMAT ">
              <w:r>
                <w:rPr>
                  <w:noProof/>
                </w:rPr>
                <w:t>«CLASSE»</w:t>
              </w:r>
            </w:fldSimple>
          </w:p>
        </w:tc>
      </w:tr>
      <w:tr w:rsidR="00DC29F8" w14:paraId="5473ACB5" w14:textId="77777777" w:rsidTr="00FF5038">
        <w:trPr>
          <w:cantSplit/>
          <w:trHeight w:val="226"/>
          <w:jc w:val="center"/>
        </w:trPr>
        <w:tc>
          <w:tcPr>
            <w:tcW w:w="4858" w:type="dxa"/>
            <w:tcBorders>
              <w:top w:val="single" w:sz="4" w:space="0" w:color="auto"/>
              <w:left w:val="single" w:sz="4" w:space="0" w:color="auto"/>
              <w:bottom w:val="single" w:sz="4" w:space="0" w:color="auto"/>
              <w:right w:val="single" w:sz="4" w:space="0" w:color="auto"/>
            </w:tcBorders>
            <w:hideMark/>
          </w:tcPr>
          <w:p w14:paraId="06E8267F" w14:textId="77777777" w:rsidR="00DC29F8" w:rsidRDefault="00DC29F8" w:rsidP="001C48EA">
            <w:pPr>
              <w:keepNext/>
              <w:keepLines/>
              <w:jc w:val="center"/>
            </w:pPr>
            <w:r>
              <w:t>Classe d’étanchéité obtenue</w:t>
            </w:r>
          </w:p>
        </w:tc>
        <w:tc>
          <w:tcPr>
            <w:tcW w:w="4863" w:type="dxa"/>
            <w:tcBorders>
              <w:top w:val="single" w:sz="4" w:space="0" w:color="auto"/>
              <w:left w:val="single" w:sz="4" w:space="0" w:color="auto"/>
              <w:bottom w:val="single" w:sz="4" w:space="0" w:color="auto"/>
              <w:right w:val="single" w:sz="4" w:space="0" w:color="auto"/>
            </w:tcBorders>
            <w:hideMark/>
          </w:tcPr>
          <w:p w14:paraId="131980ED" w14:textId="77777777" w:rsidR="00DC29F8" w:rsidRDefault="001434C6" w:rsidP="001434C6">
            <w:pPr>
              <w:keepNext/>
              <w:keepLines/>
              <w:jc w:val="center"/>
            </w:pPr>
            <w:fldSimple w:instr=" MERGEFIELD  $context.format($subProject.getfMaxClass())  \* MERGEFORMAT ">
              <w:r>
                <w:rPr>
                  <w:noProof/>
                </w:rPr>
                <w:t>«CLASSE»</w:t>
              </w:r>
            </w:fldSimple>
          </w:p>
        </w:tc>
      </w:tr>
    </w:tbl>
    <w:p w14:paraId="74B586D3" w14:textId="77777777" w:rsidR="00DC29F8" w:rsidRDefault="00DC29F8" w:rsidP="00DC29F8">
      <w:pPr>
        <w:spacing w:after="0"/>
        <w:jc w:val="center"/>
        <w:rPr>
          <w:noProof/>
          <w:lang w:eastAsia="fr-FR"/>
        </w:rPr>
      </w:pPr>
      <w:bookmarkStart w:id="227" w:name="barChart"/>
    </w:p>
    <w:p w14:paraId="73023C25" w14:textId="77777777" w:rsidR="00864331" w:rsidRDefault="00DC29F8" w:rsidP="00EE77DF">
      <w:pPr>
        <w:spacing w:after="0"/>
        <w:jc w:val="center"/>
      </w:pPr>
      <w:r>
        <w:rPr>
          <w:noProof/>
          <w:lang w:eastAsia="fr-FR"/>
        </w:rPr>
        <w:lastRenderedPageBreak/>
        <w:drawing>
          <wp:inline distT="0" distB="0" distL="0" distR="0" wp14:anchorId="2B8FB787" wp14:editId="438070B7">
            <wp:extent cx="5692913" cy="3482671"/>
            <wp:effectExtent l="0" t="0" r="3175"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3410" cy="3482975"/>
                    </a:xfrm>
                    <a:prstGeom prst="rect">
                      <a:avLst/>
                    </a:prstGeom>
                    <a:noFill/>
                    <a:ln>
                      <a:noFill/>
                    </a:ln>
                  </pic:spPr>
                </pic:pic>
              </a:graphicData>
            </a:graphic>
          </wp:inline>
        </w:drawing>
      </w:r>
      <w:bookmarkEnd w:id="227"/>
    </w:p>
    <w:bookmarkStart w:id="228" w:name="_Toc501544525"/>
    <w:bookmarkStart w:id="229" w:name="_Toc501544227"/>
    <w:bookmarkStart w:id="230" w:name="_Toc501544147"/>
    <w:bookmarkStart w:id="231" w:name="_Toc501544110"/>
    <w:bookmarkStart w:id="232" w:name="_Toc501531584"/>
    <w:p w14:paraId="37CA3C12" w14:textId="77777777" w:rsidR="00752C5D" w:rsidRDefault="00627CB4" w:rsidP="00585708">
      <w:pPr>
        <w:spacing w:after="0"/>
      </w:pPr>
      <w:r>
        <w:fldChar w:fldCharType="begin"/>
      </w:r>
      <w:r>
        <w:instrText xml:space="preserve"> MERGEFIELD  #if($context.isDuringConstruction($mvp))  \* MERGEFORMAT </w:instrText>
      </w:r>
      <w:r>
        <w:fldChar w:fldCharType="separate"/>
      </w:r>
      <w:r>
        <w:rPr>
          <w:noProof/>
        </w:rPr>
        <w:t>«SI DURANT LA CONSTRUCTION»</w:t>
      </w:r>
      <w:r>
        <w:fldChar w:fldCharType="end"/>
      </w:r>
      <w:fldSimple w:instr=" MERGEFIELD  $context.duringConstructionWarning()  \* MERGEFORMAT ">
        <w:r>
          <w:rPr>
            <w:noProof/>
          </w:rPr>
          <w:t>«AVERTISSEMENT»</w:t>
        </w:r>
      </w:fldSimple>
      <w:fldSimple w:instr=" MERGEFIELD  #end  \* MERGEFORMAT ">
        <w:r>
          <w:rPr>
            <w:noProof/>
          </w:rPr>
          <w:t>«FIN SI DURANT LA CONSTRUCTION»</w:t>
        </w:r>
      </w:fldSimple>
    </w:p>
    <w:p w14:paraId="646F5647" w14:textId="77777777" w:rsidR="00752C5D" w:rsidRDefault="00752C5D" w:rsidP="003433AB">
      <w:pPr>
        <w:spacing w:after="0"/>
      </w:pPr>
      <w:fldSimple w:instr=" MERGEFIELD  $context.getResultAnalysis($subProject)  \* MERGEFORMAT ">
        <w:r>
          <w:rPr>
            <w:noProof/>
          </w:rPr>
          <w:t>«</w:t>
        </w:r>
        <w:r w:rsidR="003A0E02">
          <w:rPr>
            <w:noProof/>
          </w:rPr>
          <w:t>ANALYSE DES RESULTATS</w:t>
        </w:r>
        <w:r>
          <w:rPr>
            <w:noProof/>
          </w:rPr>
          <w:t>»</w:t>
        </w:r>
      </w:fldSimple>
    </w:p>
    <w:p w14:paraId="1E4DD689" w14:textId="77777777" w:rsidR="00DC29F8" w:rsidRPr="0018480D" w:rsidRDefault="00585708" w:rsidP="0057577C">
      <w:pPr>
        <w:spacing w:after="0"/>
        <w:rPr>
          <w:noProof/>
          <w:sz w:val="10"/>
          <w:szCs w:val="2"/>
        </w:rPr>
      </w:pPr>
      <w:r w:rsidRPr="00585708">
        <w:rPr>
          <w:noProof/>
          <w:sz w:val="10"/>
          <w:szCs w:val="2"/>
        </w:rPr>
        <w:fldChar w:fldCharType="begin"/>
      </w:r>
      <w:r w:rsidRPr="00585708">
        <w:rPr>
          <w:noProof/>
          <w:sz w:val="10"/>
          <w:szCs w:val="2"/>
        </w:rPr>
        <w:instrText xml:space="preserve"> MERGEFIELD  #end  \* MERGEFORMAT </w:instrText>
      </w:r>
      <w:r w:rsidRPr="00585708">
        <w:rPr>
          <w:noProof/>
          <w:sz w:val="10"/>
          <w:szCs w:val="2"/>
        </w:rPr>
        <w:fldChar w:fldCharType="separate"/>
      </w:r>
      <w:r w:rsidRPr="00585708">
        <w:rPr>
          <w:noProof/>
          <w:sz w:val="10"/>
          <w:szCs w:val="2"/>
        </w:rPr>
        <w:t>«FIN SI AU MOINS UN ESSAI»</w:t>
      </w:r>
      <w:r w:rsidRPr="00585708">
        <w:rPr>
          <w:noProof/>
          <w:sz w:val="10"/>
          <w:szCs w:val="2"/>
        </w:rPr>
        <w:fldChar w:fldCharType="end"/>
      </w:r>
      <w:r w:rsidR="0057577C" w:rsidRPr="0018480D">
        <w:rPr>
          <w:noProof/>
          <w:sz w:val="10"/>
          <w:szCs w:val="2"/>
        </w:rPr>
        <w:fldChar w:fldCharType="begin"/>
      </w:r>
      <w:r w:rsidR="0057577C" w:rsidRPr="0018480D">
        <w:rPr>
          <w:noProof/>
          <w:sz w:val="10"/>
          <w:szCs w:val="2"/>
        </w:rPr>
        <w:instrText xml:space="preserve"> MERGEFIELD  #end  \* MERGEFORMAT </w:instrText>
      </w:r>
      <w:r w:rsidR="0057577C" w:rsidRPr="0018480D">
        <w:rPr>
          <w:noProof/>
          <w:sz w:val="10"/>
          <w:szCs w:val="2"/>
        </w:rPr>
        <w:fldChar w:fldCharType="separate"/>
      </w:r>
      <w:r w:rsidR="0057577C" w:rsidRPr="0018480D">
        <w:rPr>
          <w:noProof/>
          <w:sz w:val="10"/>
          <w:szCs w:val="2"/>
        </w:rPr>
        <w:t>«FIN POUR CHAQUE VNP»</w:t>
      </w:r>
      <w:r w:rsidR="0057577C" w:rsidRPr="0018480D">
        <w:rPr>
          <w:noProof/>
          <w:sz w:val="10"/>
          <w:szCs w:val="2"/>
        </w:rPr>
        <w:fldChar w:fldCharType="end"/>
      </w:r>
      <w:r w:rsidR="0057577C" w:rsidRPr="0018480D">
        <w:rPr>
          <w:noProof/>
          <w:sz w:val="10"/>
          <w:szCs w:val="2"/>
        </w:rPr>
        <w:fldChar w:fldCharType="begin"/>
      </w:r>
      <w:r w:rsidR="0057577C" w:rsidRPr="0018480D">
        <w:rPr>
          <w:noProof/>
          <w:sz w:val="10"/>
          <w:szCs w:val="2"/>
        </w:rPr>
        <w:instrText xml:space="preserve"> MERGEFIELD  #end  \* MERGEFORMAT </w:instrText>
      </w:r>
      <w:r w:rsidR="0057577C" w:rsidRPr="0018480D">
        <w:rPr>
          <w:noProof/>
          <w:sz w:val="10"/>
          <w:szCs w:val="2"/>
        </w:rPr>
        <w:fldChar w:fldCharType="separate"/>
      </w:r>
      <w:r w:rsidR="0057577C" w:rsidRPr="0018480D">
        <w:rPr>
          <w:noProof/>
          <w:sz w:val="10"/>
          <w:szCs w:val="2"/>
        </w:rPr>
        <w:t>«FIN SI ANALYSE DES RESULTATS»</w:t>
      </w:r>
      <w:r w:rsidR="0057577C" w:rsidRPr="0018480D">
        <w:rPr>
          <w:noProof/>
          <w:sz w:val="10"/>
          <w:szCs w:val="2"/>
        </w:rPr>
        <w:fldChar w:fldCharType="end"/>
      </w:r>
      <w:r w:rsidR="0057577C" w:rsidRPr="0018480D">
        <w:rPr>
          <w:noProof/>
          <w:sz w:val="10"/>
          <w:szCs w:val="2"/>
        </w:rPr>
        <w:fldChar w:fldCharType="begin"/>
      </w:r>
      <w:r w:rsidR="0057577C" w:rsidRPr="0018480D">
        <w:rPr>
          <w:noProof/>
          <w:sz w:val="10"/>
          <w:szCs w:val="2"/>
        </w:rPr>
        <w:instrText xml:space="preserve"> MERGEFIELD  #end  \* MERGEFORMAT </w:instrText>
      </w:r>
      <w:r w:rsidR="0057577C" w:rsidRPr="0018480D">
        <w:rPr>
          <w:noProof/>
          <w:sz w:val="10"/>
          <w:szCs w:val="2"/>
        </w:rPr>
        <w:fldChar w:fldCharType="separate"/>
      </w:r>
      <w:r w:rsidR="0057577C" w:rsidRPr="0018480D">
        <w:rPr>
          <w:noProof/>
          <w:sz w:val="10"/>
          <w:szCs w:val="2"/>
        </w:rPr>
        <w:t>«FIN POUR CHAQUE MVP»</w:t>
      </w:r>
      <w:r w:rsidR="0057577C" w:rsidRPr="0018480D">
        <w:rPr>
          <w:noProof/>
          <w:sz w:val="10"/>
          <w:szCs w:val="2"/>
        </w:rPr>
        <w:fldChar w:fldCharType="end"/>
      </w:r>
      <w:r w:rsidR="00E214C6" w:rsidRPr="0018480D">
        <w:rPr>
          <w:noProof/>
          <w:sz w:val="10"/>
          <w:szCs w:val="2"/>
        </w:rPr>
        <w:fldChar w:fldCharType="begin"/>
      </w:r>
      <w:r w:rsidR="00E214C6" w:rsidRPr="0018480D">
        <w:rPr>
          <w:noProof/>
          <w:sz w:val="10"/>
          <w:szCs w:val="2"/>
        </w:rPr>
        <w:instrText xml:space="preserve"> MERGEFIELD  "#foreach($mvp in $context.getMechanicalVentilationProjects())"  \* MERGEFORMAT </w:instrText>
      </w:r>
      <w:r w:rsidR="00E214C6" w:rsidRPr="0018480D">
        <w:rPr>
          <w:noProof/>
          <w:sz w:val="10"/>
          <w:szCs w:val="2"/>
        </w:rPr>
        <w:fldChar w:fldCharType="separate"/>
      </w:r>
      <w:r w:rsidR="00E214C6" w:rsidRPr="0018480D">
        <w:rPr>
          <w:noProof/>
          <w:sz w:val="10"/>
          <w:szCs w:val="2"/>
        </w:rPr>
        <w:t>«POUR CHAQUE MVP»</w:t>
      </w:r>
      <w:r w:rsidR="00E214C6" w:rsidRPr="0018480D">
        <w:rPr>
          <w:noProof/>
          <w:sz w:val="10"/>
          <w:szCs w:val="2"/>
        </w:rPr>
        <w:fldChar w:fldCharType="end"/>
      </w:r>
      <w:r w:rsidR="00265B56" w:rsidRPr="0018480D">
        <w:rPr>
          <w:sz w:val="10"/>
        </w:rPr>
        <w:fldChar w:fldCharType="begin"/>
      </w:r>
      <w:r w:rsidR="00265B56" w:rsidRPr="0018480D">
        <w:rPr>
          <w:sz w:val="10"/>
        </w:rPr>
        <w:instrText xml:space="preserve"> MERGEFIELD  #if($context.hasGeneralCommentDataToDisplay($mvp))  \* MERGEFORMAT </w:instrText>
      </w:r>
      <w:r w:rsidR="00265B56" w:rsidRPr="0018480D">
        <w:rPr>
          <w:sz w:val="10"/>
        </w:rPr>
        <w:fldChar w:fldCharType="separate"/>
      </w:r>
      <w:r w:rsidR="00CC6557" w:rsidRPr="0018480D">
        <w:rPr>
          <w:noProof/>
          <w:sz w:val="10"/>
        </w:rPr>
        <w:t>«</w:t>
      </w:r>
      <w:r w:rsidR="00903920" w:rsidRPr="0018480D">
        <w:rPr>
          <w:noProof/>
          <w:sz w:val="10"/>
        </w:rPr>
        <w:t>SI COMMENTAIRES GENERAUX</w:t>
      </w:r>
      <w:r w:rsidR="00CC6557" w:rsidRPr="0018480D">
        <w:rPr>
          <w:noProof/>
          <w:sz w:val="10"/>
        </w:rPr>
        <w:t>»</w:t>
      </w:r>
      <w:r w:rsidR="00265B56" w:rsidRPr="0018480D">
        <w:rPr>
          <w:noProof/>
          <w:sz w:val="10"/>
        </w:rPr>
        <w:fldChar w:fldCharType="end"/>
      </w:r>
    </w:p>
    <w:p w14:paraId="2B2BF919" w14:textId="77777777" w:rsidR="00DC29F8" w:rsidRDefault="00DC29F8" w:rsidP="00DC29F8">
      <w:pPr>
        <w:pStyle w:val="Titre1"/>
        <w:keepNext/>
      </w:pPr>
      <w:bookmarkStart w:id="233" w:name="_Toc34311145"/>
      <w:r>
        <w:t>Commentaires généraux</w:t>
      </w:r>
      <w:bookmarkEnd w:id="228"/>
      <w:bookmarkEnd w:id="229"/>
      <w:bookmarkEnd w:id="230"/>
      <w:bookmarkEnd w:id="231"/>
      <w:bookmarkEnd w:id="232"/>
      <w:r>
        <w:t xml:space="preserve"> </w:t>
      </w: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w:t>
      </w:r>
      <w:r>
        <w:rPr>
          <w:rFonts w:cstheme="minorHAnsi"/>
        </w:rPr>
        <w:fldChar w:fldCharType="end"/>
      </w:r>
      <w:r>
        <w:rPr>
          <w:rFonts w:cstheme="minorHAnsi"/>
        </w:rPr>
        <w:t xml:space="preserve">de </w:t>
      </w: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r>
        <w:rPr>
          <w:rFonts w:cstheme="minorHAnsi"/>
          <w:noProof/>
        </w:rPr>
        <w:t>«NOM»</w:t>
      </w:r>
      <w:r>
        <w:rPr>
          <w:rFonts w:cstheme="minorHAnsi"/>
        </w:rPr>
        <w:fldChar w:fldCharType="end"/>
      </w:r>
      <w:r>
        <w:rPr>
          <w:rFonts w:cstheme="minorHAnsi"/>
          <w:b/>
        </w:rPr>
        <w:t xml:space="preserve"> </w:t>
      </w: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bookmarkEnd w:id="233"/>
      <w:r>
        <w:rPr>
          <w:rFonts w:cstheme="minorHAnsi"/>
        </w:rPr>
        <w:fldChar w:fldCharType="end"/>
      </w:r>
    </w:p>
    <w:p w14:paraId="50FFF7D1" w14:textId="77777777" w:rsidR="00903920" w:rsidRDefault="00903920" w:rsidP="007A1E8B">
      <w:pPr>
        <w:spacing w:after="0"/>
      </w:pPr>
      <w:fldSimple w:instr=" MERGEFIELD  #if($context.hasGeneralCommentChoiceExplanation($mvp))  \* MERGEFORMAT ">
        <w:r>
          <w:rPr>
            <w:noProof/>
          </w:rPr>
          <w:t>«</w:t>
        </w:r>
        <w:r w:rsidR="008060E1">
          <w:rPr>
            <w:noProof/>
          </w:rPr>
          <w:t>SI COMMENTAIRE</w:t>
        </w:r>
        <w:r>
          <w:rPr>
            <w:noProof/>
          </w:rPr>
          <w:t>»</w:t>
        </w:r>
      </w:fldSimple>
    </w:p>
    <w:p w14:paraId="06D2EE90" w14:textId="77777777" w:rsidR="00DC29F8" w:rsidRDefault="00DC29F8" w:rsidP="00903920">
      <w:pPr>
        <w:pStyle w:val="Titre5"/>
        <w:keepNext/>
        <w:spacing w:before="0"/>
      </w:pPr>
      <w:r>
        <w:t>Justification du choix des logements, des réseaux et des bouches testées</w:t>
      </w:r>
    </w:p>
    <w:p w14:paraId="6516B16C" w14:textId="77777777" w:rsidR="00DC29F8" w:rsidRDefault="00DC29F8" w:rsidP="00903920">
      <w:pPr>
        <w:spacing w:after="0"/>
        <w:rPr>
          <w:rFonts w:eastAsiaTheme="minorHAnsi"/>
          <w:bCs/>
          <w:iCs/>
        </w:rPr>
      </w:pPr>
      <w:r>
        <w:rPr>
          <w:rFonts w:eastAsiaTheme="minorHAnsi"/>
          <w:bCs/>
          <w:iCs/>
        </w:rPr>
        <w:fldChar w:fldCharType="begin"/>
      </w:r>
      <w:r>
        <w:rPr>
          <w:rFonts w:eastAsiaTheme="minorHAnsi"/>
          <w:bCs/>
          <w:iCs/>
        </w:rPr>
        <w:instrText xml:space="preserve"> MERGEFIELD  $context.getGeneralComment($mvp).choiceExplanation  \* MERGEFORMAT </w:instrText>
      </w:r>
      <w:r>
        <w:rPr>
          <w:rFonts w:eastAsiaTheme="minorHAnsi"/>
          <w:bCs/>
          <w:iCs/>
        </w:rPr>
        <w:fldChar w:fldCharType="separate"/>
      </w:r>
      <w:r>
        <w:rPr>
          <w:rFonts w:eastAsiaTheme="minorHAnsi"/>
          <w:bCs/>
          <w:iCs/>
          <w:noProof/>
        </w:rPr>
        <w:t>«COMMENTAIRE»</w:t>
      </w:r>
      <w:r>
        <w:rPr>
          <w:rFonts w:eastAsiaTheme="minorHAnsi"/>
          <w:bCs/>
          <w:iCs/>
        </w:rPr>
        <w:fldChar w:fldCharType="end"/>
      </w:r>
      <w:r w:rsidR="00903920" w:rsidRPr="00903920">
        <w:rPr>
          <w:rFonts w:eastAsiaTheme="minorHAnsi"/>
          <w:bCs/>
          <w:iCs/>
        </w:rPr>
        <w:t xml:space="preserve"> </w:t>
      </w:r>
      <w:r w:rsidR="00903920">
        <w:rPr>
          <w:rFonts w:eastAsiaTheme="minorHAnsi"/>
          <w:bCs/>
          <w:iCs/>
        </w:rPr>
        <w:fldChar w:fldCharType="begin"/>
      </w:r>
      <w:r w:rsidR="00903920">
        <w:rPr>
          <w:rFonts w:eastAsiaTheme="minorHAnsi"/>
          <w:bCs/>
          <w:iCs/>
        </w:rPr>
        <w:instrText xml:space="preserve"> MERGEFIELD  #end  \* MERGEFORMAT </w:instrText>
      </w:r>
      <w:r w:rsidR="00903920">
        <w:rPr>
          <w:rFonts w:eastAsiaTheme="minorHAnsi"/>
          <w:bCs/>
          <w:iCs/>
        </w:rPr>
        <w:fldChar w:fldCharType="separate"/>
      </w:r>
      <w:r w:rsidR="00903920">
        <w:rPr>
          <w:rFonts w:eastAsiaTheme="minorHAnsi"/>
          <w:bCs/>
          <w:iCs/>
          <w:noProof/>
        </w:rPr>
        <w:t>«</w:t>
      </w:r>
      <w:r w:rsidR="008060E1">
        <w:rPr>
          <w:rFonts w:eastAsiaTheme="minorHAnsi"/>
          <w:bCs/>
          <w:iCs/>
          <w:noProof/>
        </w:rPr>
        <w:t>FIN SI</w:t>
      </w:r>
      <w:r w:rsidR="00903920">
        <w:rPr>
          <w:rFonts w:eastAsiaTheme="minorHAnsi"/>
          <w:bCs/>
          <w:iCs/>
          <w:noProof/>
        </w:rPr>
        <w:t>»</w:t>
      </w:r>
      <w:r w:rsidR="00903920">
        <w:rPr>
          <w:rFonts w:eastAsiaTheme="minorHAnsi"/>
          <w:bCs/>
          <w:iCs/>
        </w:rPr>
        <w:fldChar w:fldCharType="end"/>
      </w:r>
      <w:r w:rsidR="00903920">
        <w:rPr>
          <w:rFonts w:eastAsiaTheme="minorHAnsi"/>
          <w:bCs/>
          <w:iCs/>
        </w:rPr>
        <w:fldChar w:fldCharType="begin"/>
      </w:r>
      <w:r w:rsidR="00903920">
        <w:rPr>
          <w:rFonts w:eastAsiaTheme="minorHAnsi"/>
          <w:bCs/>
          <w:iCs/>
        </w:rPr>
        <w:instrText xml:space="preserve"> MERGEFIELD  #if($context.hasGeneralCommentNonComplianceExplanation($mvp))  \* MERGEFORMAT </w:instrText>
      </w:r>
      <w:r w:rsidR="00903920">
        <w:rPr>
          <w:rFonts w:eastAsiaTheme="minorHAnsi"/>
          <w:bCs/>
          <w:iCs/>
        </w:rPr>
        <w:fldChar w:fldCharType="separate"/>
      </w:r>
      <w:r w:rsidR="00903920">
        <w:rPr>
          <w:rFonts w:eastAsiaTheme="minorHAnsi"/>
          <w:bCs/>
          <w:iCs/>
          <w:noProof/>
        </w:rPr>
        <w:t>«</w:t>
      </w:r>
      <w:r w:rsidR="008060E1">
        <w:rPr>
          <w:rFonts w:eastAsiaTheme="minorHAnsi"/>
          <w:bCs/>
          <w:iCs/>
          <w:noProof/>
        </w:rPr>
        <w:t>SI COMMENTAIRE</w:t>
      </w:r>
      <w:r w:rsidR="00903920">
        <w:rPr>
          <w:rFonts w:eastAsiaTheme="minorHAnsi"/>
          <w:bCs/>
          <w:iCs/>
          <w:noProof/>
        </w:rPr>
        <w:t>»</w:t>
      </w:r>
      <w:r w:rsidR="00903920">
        <w:rPr>
          <w:rFonts w:eastAsiaTheme="minorHAnsi"/>
          <w:bCs/>
          <w:iCs/>
        </w:rPr>
        <w:fldChar w:fldCharType="end"/>
      </w:r>
    </w:p>
    <w:p w14:paraId="32A17565" w14:textId="77777777" w:rsidR="00DC29F8" w:rsidRDefault="00DC29F8" w:rsidP="00DC29F8">
      <w:pPr>
        <w:pStyle w:val="Titre5"/>
      </w:pPr>
      <w:r>
        <w:t>Justification du non-respect des préconisations décrites par les normes oÙ dans le présent protocole</w:t>
      </w:r>
    </w:p>
    <w:p w14:paraId="77217283" w14:textId="77777777" w:rsidR="00DC29F8" w:rsidRPr="008060E1" w:rsidRDefault="00DC29F8" w:rsidP="00903920">
      <w:pPr>
        <w:spacing w:after="0"/>
        <w:rPr>
          <w:rFonts w:eastAsiaTheme="minorHAnsi"/>
          <w:bCs/>
          <w:iCs/>
        </w:rPr>
      </w:pPr>
      <w:r>
        <w:rPr>
          <w:rFonts w:eastAsiaTheme="minorHAnsi"/>
          <w:bCs/>
          <w:iCs/>
        </w:rPr>
        <w:fldChar w:fldCharType="begin"/>
      </w:r>
      <w:r w:rsidRPr="008060E1">
        <w:rPr>
          <w:rFonts w:eastAsiaTheme="minorHAnsi"/>
          <w:bCs/>
          <w:iCs/>
        </w:rPr>
        <w:instrText xml:space="preserve"> MERGEFIELD  $context.getGeneralComment($mvp).nonComplianceExplanation  \* MERGEFORMAT </w:instrText>
      </w:r>
      <w:r>
        <w:rPr>
          <w:rFonts w:eastAsiaTheme="minorHAnsi"/>
          <w:bCs/>
          <w:iCs/>
        </w:rPr>
        <w:fldChar w:fldCharType="separate"/>
      </w:r>
      <w:r w:rsidRPr="008060E1">
        <w:rPr>
          <w:rFonts w:eastAsiaTheme="minorHAnsi"/>
          <w:bCs/>
          <w:iCs/>
          <w:noProof/>
        </w:rPr>
        <w:t>«COMMENTAIRE»</w:t>
      </w:r>
      <w:r>
        <w:rPr>
          <w:rFonts w:eastAsiaTheme="minorHAnsi"/>
          <w:bCs/>
          <w:iCs/>
        </w:rPr>
        <w:fldChar w:fldCharType="end"/>
      </w:r>
      <w:r w:rsidR="00903920" w:rsidRPr="008060E1">
        <w:rPr>
          <w:rFonts w:eastAsiaTheme="minorHAnsi"/>
          <w:bCs/>
          <w:iCs/>
        </w:rPr>
        <w:t xml:space="preserve"> </w:t>
      </w:r>
      <w:r w:rsidR="00903920">
        <w:rPr>
          <w:rFonts w:eastAsiaTheme="minorHAnsi"/>
          <w:bCs/>
          <w:iCs/>
        </w:rPr>
        <w:fldChar w:fldCharType="begin"/>
      </w:r>
      <w:r w:rsidR="00903920" w:rsidRPr="008060E1">
        <w:rPr>
          <w:rFonts w:eastAsiaTheme="minorHAnsi"/>
          <w:bCs/>
          <w:iCs/>
        </w:rPr>
        <w:instrText xml:space="preserve"> MERGEFIELD  #end  \* MERGEFORMAT </w:instrText>
      </w:r>
      <w:r w:rsidR="00903920">
        <w:rPr>
          <w:rFonts w:eastAsiaTheme="minorHAnsi"/>
          <w:bCs/>
          <w:iCs/>
        </w:rPr>
        <w:fldChar w:fldCharType="separate"/>
      </w:r>
      <w:r w:rsidR="00903920" w:rsidRPr="008060E1">
        <w:rPr>
          <w:rFonts w:eastAsiaTheme="minorHAnsi"/>
          <w:bCs/>
          <w:iCs/>
          <w:noProof/>
        </w:rPr>
        <w:t>«</w:t>
      </w:r>
      <w:r w:rsidR="008060E1" w:rsidRPr="008060E1">
        <w:rPr>
          <w:rFonts w:eastAsiaTheme="minorHAnsi"/>
          <w:bCs/>
          <w:iCs/>
          <w:noProof/>
        </w:rPr>
        <w:t>FIN SI</w:t>
      </w:r>
      <w:r w:rsidR="00903920" w:rsidRPr="008060E1">
        <w:rPr>
          <w:rFonts w:eastAsiaTheme="minorHAnsi"/>
          <w:bCs/>
          <w:iCs/>
          <w:noProof/>
        </w:rPr>
        <w:t>»</w:t>
      </w:r>
      <w:r w:rsidR="00903920">
        <w:rPr>
          <w:rFonts w:eastAsiaTheme="minorHAnsi"/>
          <w:bCs/>
          <w:iCs/>
        </w:rPr>
        <w:fldChar w:fldCharType="end"/>
      </w:r>
      <w:r w:rsidR="00903920">
        <w:rPr>
          <w:rFonts w:eastAsiaTheme="minorHAnsi"/>
          <w:bCs/>
          <w:iCs/>
        </w:rPr>
        <w:fldChar w:fldCharType="begin"/>
      </w:r>
      <w:r w:rsidR="00903920" w:rsidRPr="008060E1">
        <w:rPr>
          <w:rFonts w:eastAsiaTheme="minorHAnsi"/>
          <w:bCs/>
          <w:iCs/>
        </w:rPr>
        <w:instrText xml:space="preserve"> MERGEFIELD  #if($context.hasGeneralCommentOtherInformation($mvp))  \* MERGEFORMAT </w:instrText>
      </w:r>
      <w:r w:rsidR="00903920">
        <w:rPr>
          <w:rFonts w:eastAsiaTheme="minorHAnsi"/>
          <w:bCs/>
          <w:iCs/>
        </w:rPr>
        <w:fldChar w:fldCharType="separate"/>
      </w:r>
      <w:r w:rsidR="00903920" w:rsidRPr="008060E1">
        <w:rPr>
          <w:rFonts w:eastAsiaTheme="minorHAnsi"/>
          <w:bCs/>
          <w:iCs/>
          <w:noProof/>
        </w:rPr>
        <w:t>«</w:t>
      </w:r>
      <w:r w:rsidR="008060E1" w:rsidRPr="008060E1">
        <w:rPr>
          <w:rFonts w:eastAsiaTheme="minorHAnsi"/>
          <w:bCs/>
          <w:iCs/>
          <w:noProof/>
        </w:rPr>
        <w:t>SI COMMENTAIRE</w:t>
      </w:r>
      <w:r w:rsidR="00903920" w:rsidRPr="008060E1">
        <w:rPr>
          <w:rFonts w:eastAsiaTheme="minorHAnsi"/>
          <w:bCs/>
          <w:iCs/>
          <w:noProof/>
        </w:rPr>
        <w:t>»</w:t>
      </w:r>
      <w:r w:rsidR="00903920">
        <w:rPr>
          <w:rFonts w:eastAsiaTheme="minorHAnsi"/>
          <w:bCs/>
          <w:iCs/>
        </w:rPr>
        <w:fldChar w:fldCharType="end"/>
      </w:r>
    </w:p>
    <w:p w14:paraId="59330F16" w14:textId="77777777" w:rsidR="00DC29F8" w:rsidRDefault="00DC29F8" w:rsidP="00DC29F8">
      <w:pPr>
        <w:pStyle w:val="Titre5"/>
      </w:pPr>
      <w:r>
        <w:t>Autres informations</w:t>
      </w:r>
    </w:p>
    <w:p w14:paraId="16D6B6CE" w14:textId="77777777" w:rsidR="00DC29F8" w:rsidRPr="00E278D9" w:rsidRDefault="00DC29F8" w:rsidP="00DC29F8">
      <w:r>
        <w:fldChar w:fldCharType="begin"/>
      </w:r>
      <w:r w:rsidRPr="00E278D9">
        <w:instrText xml:space="preserve"> MERGEFIELD  $context.getGeneralComment($mvp).otherInformations  \* MERGEFORMAT </w:instrText>
      </w:r>
      <w:r>
        <w:fldChar w:fldCharType="separate"/>
      </w:r>
      <w:r w:rsidRPr="00E278D9">
        <w:rPr>
          <w:noProof/>
        </w:rPr>
        <w:t>«COMMENTAIRE»</w:t>
      </w:r>
      <w:r>
        <w:rPr>
          <w:noProof/>
        </w:rPr>
        <w:fldChar w:fldCharType="end"/>
      </w:r>
      <w:r w:rsidR="00903920" w:rsidRPr="00903920">
        <w:rPr>
          <w:rFonts w:eastAsiaTheme="minorHAnsi"/>
          <w:bCs/>
          <w:iCs/>
        </w:rPr>
        <w:t xml:space="preserve"> </w:t>
      </w:r>
      <w:r w:rsidR="00903920">
        <w:rPr>
          <w:rFonts w:eastAsiaTheme="minorHAnsi"/>
          <w:bCs/>
          <w:iCs/>
        </w:rPr>
        <w:fldChar w:fldCharType="begin"/>
      </w:r>
      <w:r w:rsidR="00903920" w:rsidRPr="00903920">
        <w:rPr>
          <w:rFonts w:eastAsiaTheme="minorHAnsi"/>
          <w:bCs/>
          <w:iCs/>
        </w:rPr>
        <w:instrText xml:space="preserve"> MERGEFIELD  #end  \* MERGEFORMAT </w:instrText>
      </w:r>
      <w:r w:rsidR="00903920">
        <w:rPr>
          <w:rFonts w:eastAsiaTheme="minorHAnsi"/>
          <w:bCs/>
          <w:iCs/>
        </w:rPr>
        <w:fldChar w:fldCharType="separate"/>
      </w:r>
      <w:r w:rsidR="00903920" w:rsidRPr="00903920">
        <w:rPr>
          <w:rFonts w:eastAsiaTheme="minorHAnsi"/>
          <w:bCs/>
          <w:iCs/>
          <w:noProof/>
        </w:rPr>
        <w:t>«</w:t>
      </w:r>
      <w:r w:rsidR="008060E1">
        <w:rPr>
          <w:rFonts w:eastAsiaTheme="minorHAnsi"/>
          <w:bCs/>
          <w:iCs/>
          <w:noProof/>
        </w:rPr>
        <w:t>FIN SI</w:t>
      </w:r>
      <w:r w:rsidR="00903920" w:rsidRPr="00903920">
        <w:rPr>
          <w:rFonts w:eastAsiaTheme="minorHAnsi"/>
          <w:bCs/>
          <w:iCs/>
          <w:noProof/>
        </w:rPr>
        <w:t>»</w:t>
      </w:r>
      <w:r w:rsidR="00903920">
        <w:rPr>
          <w:rFonts w:eastAsiaTheme="minorHAnsi"/>
          <w:bCs/>
          <w:iCs/>
        </w:rPr>
        <w:fldChar w:fldCharType="end"/>
      </w:r>
      <w:r w:rsidR="00903920">
        <w:rPr>
          <w:rFonts w:eastAsiaTheme="minorHAnsi"/>
          <w:bCs/>
          <w:iCs/>
        </w:rPr>
        <w:fldChar w:fldCharType="begin"/>
      </w:r>
      <w:r w:rsidR="00903920">
        <w:rPr>
          <w:rFonts w:eastAsiaTheme="minorHAnsi"/>
          <w:bCs/>
          <w:iCs/>
        </w:rPr>
        <w:instrText xml:space="preserve"> MERGEFIELD  #if($context.hasGeneralCommentImages($mvp))  \* MERGEFORMAT </w:instrText>
      </w:r>
      <w:r w:rsidR="00903920">
        <w:rPr>
          <w:rFonts w:eastAsiaTheme="minorHAnsi"/>
          <w:bCs/>
          <w:iCs/>
        </w:rPr>
        <w:fldChar w:fldCharType="separate"/>
      </w:r>
      <w:r w:rsidR="00903920">
        <w:rPr>
          <w:rFonts w:eastAsiaTheme="minorHAnsi"/>
          <w:bCs/>
          <w:iCs/>
          <w:noProof/>
        </w:rPr>
        <w:t>«</w:t>
      </w:r>
      <w:r w:rsidR="008060E1">
        <w:rPr>
          <w:rFonts w:eastAsiaTheme="minorHAnsi"/>
          <w:bCs/>
          <w:iCs/>
          <w:noProof/>
        </w:rPr>
        <w:t>SI DOCUMENTS</w:t>
      </w:r>
      <w:r w:rsidR="00903920">
        <w:rPr>
          <w:rFonts w:eastAsiaTheme="minorHAnsi"/>
          <w:bCs/>
          <w:iCs/>
          <w:noProof/>
        </w:rPr>
        <w:t>»</w:t>
      </w:r>
      <w:r w:rsidR="00903920">
        <w:rPr>
          <w:rFonts w:eastAsiaTheme="minorHAnsi"/>
          <w:bCs/>
          <w:iCs/>
        </w:rPr>
        <w:fldChar w:fldCharType="end"/>
      </w:r>
      <w:r w:rsidR="00AF497B">
        <w:rPr>
          <w:noProof/>
        </w:rPr>
        <w:fldChar w:fldCharType="begin"/>
      </w:r>
      <w:r w:rsidR="00AF497B" w:rsidRPr="00E278D9">
        <w:rPr>
          <w:noProof/>
        </w:rPr>
        <w:instrText xml:space="preserve"> MERGEFIELD  "#foreach($generalImage in $doc.getDocu($context.getGeneralComment($mvp).getImages()))" </w:instrText>
      </w:r>
      <w:r w:rsidR="00AF497B">
        <w:rPr>
          <w:noProof/>
        </w:rPr>
        <w:fldChar w:fldCharType="separate"/>
      </w:r>
      <w:r w:rsidR="00AF497B" w:rsidRPr="00E278D9">
        <w:rPr>
          <w:noProof/>
        </w:rPr>
        <w:t>«POUR CHAQUE DOCUMENT»</w:t>
      </w:r>
      <w:r w:rsidR="00AF497B">
        <w:rPr>
          <w:noProof/>
        </w:rPr>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6"/>
      </w:tblGrid>
      <w:tr w:rsidR="00DC29F8" w14:paraId="31184161" w14:textId="77777777" w:rsidTr="001C48EA">
        <w:tc>
          <w:tcPr>
            <w:tcW w:w="9886" w:type="dxa"/>
            <w:hideMark/>
          </w:tcPr>
          <w:p w14:paraId="462FC152" w14:textId="77777777" w:rsidR="00DC29F8" w:rsidRDefault="00DC29F8" w:rsidP="001C48EA">
            <w:pPr>
              <w:jc w:val="center"/>
            </w:pPr>
            <w:bookmarkStart w:id="234" w:name="generalCommentImage"/>
            <w:r>
              <w:rPr>
                <w:noProof/>
              </w:rPr>
              <w:lastRenderedPageBreak/>
              <w:drawing>
                <wp:inline distT="0" distB="0" distL="0" distR="0" wp14:anchorId="3170EF94" wp14:editId="54A3C519">
                  <wp:extent cx="3832225" cy="2878455"/>
                  <wp:effectExtent l="0" t="0" r="0" b="0"/>
                  <wp:docPr id="13" name="Image 13"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ageV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2225" cy="2878455"/>
                          </a:xfrm>
                          <a:prstGeom prst="rect">
                            <a:avLst/>
                          </a:prstGeom>
                          <a:noFill/>
                          <a:ln>
                            <a:noFill/>
                          </a:ln>
                        </pic:spPr>
                      </pic:pic>
                    </a:graphicData>
                  </a:graphic>
                </wp:inline>
              </w:drawing>
            </w:r>
            <w:bookmarkEnd w:id="234"/>
          </w:p>
        </w:tc>
      </w:tr>
      <w:tr w:rsidR="00DC29F8" w14:paraId="75754B30" w14:textId="77777777" w:rsidTr="001C48EA">
        <w:tc>
          <w:tcPr>
            <w:tcW w:w="9886" w:type="dxa"/>
            <w:hideMark/>
          </w:tcPr>
          <w:p w14:paraId="0A90F0DF" w14:textId="77777777" w:rsidR="00DC29F8" w:rsidRDefault="00DC29F8" w:rsidP="001C48EA">
            <w:pPr>
              <w:pStyle w:val="Lgende"/>
              <w:jc w:val="center"/>
              <w:rPr>
                <w:rFonts w:eastAsiaTheme="minorHAnsi"/>
              </w:rPr>
            </w:pPr>
            <w:r w:rsidRPr="0077159E">
              <w:rPr>
                <w:rFonts w:eastAsiaTheme="minorHAnsi"/>
                <w:sz w:val="18"/>
              </w:rPr>
              <w:fldChar w:fldCharType="begin"/>
            </w:r>
            <w:r w:rsidRPr="0077159E">
              <w:rPr>
                <w:rFonts w:eastAsiaTheme="minorHAnsi"/>
                <w:sz w:val="18"/>
              </w:rPr>
              <w:instrText xml:space="preserve"> MERGEFIELD  $generalImage.legend  \* MERGEFORMAT </w:instrText>
            </w:r>
            <w:r w:rsidRPr="0077159E">
              <w:rPr>
                <w:rFonts w:eastAsiaTheme="minorHAnsi"/>
                <w:sz w:val="18"/>
              </w:rPr>
              <w:fldChar w:fldCharType="separate"/>
            </w:r>
            <w:r w:rsidR="003E0240">
              <w:rPr>
                <w:rFonts w:eastAsiaTheme="minorHAnsi"/>
                <w:noProof/>
                <w:sz w:val="18"/>
              </w:rPr>
              <w:t>«LEGEND</w:t>
            </w:r>
            <w:r w:rsidR="002D4738">
              <w:rPr>
                <w:rFonts w:eastAsiaTheme="minorHAnsi"/>
                <w:noProof/>
                <w:sz w:val="18"/>
              </w:rPr>
              <w:t>E</w:t>
            </w:r>
            <w:r w:rsidRPr="0077159E">
              <w:rPr>
                <w:rFonts w:eastAsiaTheme="minorHAnsi"/>
                <w:noProof/>
                <w:sz w:val="18"/>
              </w:rPr>
              <w:t>»</w:t>
            </w:r>
            <w:r w:rsidRPr="0077159E">
              <w:rPr>
                <w:rFonts w:eastAsiaTheme="minorHAnsi"/>
                <w:sz w:val="18"/>
              </w:rPr>
              <w:fldChar w:fldCharType="end"/>
            </w:r>
          </w:p>
        </w:tc>
      </w:tr>
    </w:tbl>
    <w:p w14:paraId="2FD268C6" w14:textId="77777777" w:rsidR="00DC29F8" w:rsidRDefault="008060E1" w:rsidP="00DC29F8">
      <w:pPr>
        <w:spacing w:after="0"/>
        <w:rPr>
          <w:noProof/>
        </w:rPr>
      </w:pPr>
      <w:fldSimple w:instr=" MERGEFIELD  #end  \* MERGEFORMAT ">
        <w:r>
          <w:rPr>
            <w:noProof/>
          </w:rPr>
          <w:t>«FIN POUR CHAQUE DOCUMENT</w:t>
        </w:r>
        <w:r w:rsidR="00DC29F8">
          <w:rPr>
            <w:noProof/>
          </w:rPr>
          <w:t>»</w:t>
        </w:r>
      </w:fldSimple>
      <w:r w:rsidR="00903920" w:rsidRPr="00903920">
        <w:rPr>
          <w:rFonts w:eastAsiaTheme="minorHAnsi"/>
          <w:bCs/>
          <w:iCs/>
        </w:rPr>
        <w:t xml:space="preserve"> </w:t>
      </w:r>
      <w:r w:rsidR="00903920">
        <w:rPr>
          <w:rFonts w:eastAsiaTheme="minorHAnsi"/>
          <w:bCs/>
          <w:iCs/>
        </w:rPr>
        <w:fldChar w:fldCharType="begin"/>
      </w:r>
      <w:r w:rsidR="00903920" w:rsidRPr="00903920">
        <w:rPr>
          <w:rFonts w:eastAsiaTheme="minorHAnsi"/>
          <w:bCs/>
          <w:iCs/>
        </w:rPr>
        <w:instrText xml:space="preserve"> MERGEFIELD  #end  \* MERGEFORMAT </w:instrText>
      </w:r>
      <w:r w:rsidR="00903920">
        <w:rPr>
          <w:rFonts w:eastAsiaTheme="minorHAnsi"/>
          <w:bCs/>
          <w:iCs/>
        </w:rPr>
        <w:fldChar w:fldCharType="separate"/>
      </w:r>
      <w:r w:rsidR="00903920" w:rsidRPr="00903920">
        <w:rPr>
          <w:rFonts w:eastAsiaTheme="minorHAnsi"/>
          <w:bCs/>
          <w:iCs/>
          <w:noProof/>
        </w:rPr>
        <w:t>«</w:t>
      </w:r>
      <w:r>
        <w:rPr>
          <w:rFonts w:eastAsiaTheme="minorHAnsi"/>
          <w:bCs/>
          <w:iCs/>
          <w:noProof/>
        </w:rPr>
        <w:t>FIN SI DOCUMENTS</w:t>
      </w:r>
      <w:r w:rsidR="00903920" w:rsidRPr="00903920">
        <w:rPr>
          <w:rFonts w:eastAsiaTheme="minorHAnsi"/>
          <w:bCs/>
          <w:iCs/>
          <w:noProof/>
        </w:rPr>
        <w:t>»</w:t>
      </w:r>
      <w:r w:rsidR="00903920">
        <w:rPr>
          <w:rFonts w:eastAsiaTheme="minorHAnsi"/>
          <w:bCs/>
          <w:iCs/>
        </w:rPr>
        <w:fldChar w:fldCharType="end"/>
      </w:r>
      <w:r w:rsidR="00903920" w:rsidRPr="00903920">
        <w:t xml:space="preserve"> </w:t>
      </w:r>
      <w:fldSimple w:instr=" MERGEFIELD  #end  \* MERGEFORMAT ">
        <w:r w:rsidR="00903920">
          <w:rPr>
            <w:noProof/>
          </w:rPr>
          <w:t>«FIN SI COMMENTAIRES GENERAUX»</w:t>
        </w:r>
      </w:fldSimple>
      <w:r w:rsidR="00DC29F8">
        <w:t xml:space="preserve"> </w:t>
      </w:r>
      <w:fldSimple w:instr=" MERGEFIELD  #end  \* MERGEFORMAT ">
        <w:r w:rsidR="00DC29F8">
          <w:rPr>
            <w:noProof/>
          </w:rPr>
          <w:t>«FIN POUR CHAQUE MVP»</w:t>
        </w:r>
      </w:fldSimple>
      <w:r w:rsidR="00DC29F8" w:rsidRPr="00B958CE">
        <w:t xml:space="preserve"> </w:t>
      </w:r>
      <w:fldSimple w:instr=" MERGEFIELD  #end  \* MERGEFORMAT ">
        <w:r w:rsidR="00DC29F8">
          <w:rPr>
            <w:noProof/>
          </w:rPr>
          <w:t>«FIN SI MS»</w:t>
        </w:r>
      </w:fldSimple>
    </w:p>
    <w:p w14:paraId="360A42FB" w14:textId="77777777" w:rsidR="00DC29F8" w:rsidRDefault="00DC29F8" w:rsidP="00DC29F8">
      <w:pPr>
        <w:spacing w:before="720"/>
        <w:jc w:val="right"/>
      </w:pPr>
      <w:r>
        <w:t xml:space="preserve">Rapport édité par </w:t>
      </w:r>
      <w:fldSimple w:instr=" MERGEFIELD  $technician.name  \* MERGEFORMAT ">
        <w:r>
          <w:rPr>
            <w:noProof/>
          </w:rPr>
          <w:t>«NOM DE TECHNICIEN»</w:t>
        </w:r>
      </w:fldSimple>
      <w:r>
        <w:t xml:space="preserve">, le </w:t>
      </w:r>
      <w:fldSimple w:instr=" MERGEFIELD  $generationDate  \* MERGEFORMAT ">
        <w:r>
          <w:rPr>
            <w:noProof/>
          </w:rPr>
          <w:t>«DATE»</w:t>
        </w:r>
      </w:fldSimple>
    </w:p>
    <w:p w14:paraId="42B862DD" w14:textId="77777777" w:rsidR="00ED6494" w:rsidRDefault="00DC29F8" w:rsidP="009C5259">
      <w:pPr>
        <w:jc w:val="right"/>
        <w:rPr>
          <w:rFonts w:ascii="Calibri" w:eastAsia="Times New Roman" w:hAnsi="Calibri" w:cs="Times New Roman"/>
        </w:rPr>
      </w:pPr>
      <w:bookmarkStart w:id="235" w:name="technician_signature"/>
      <w:r>
        <w:rPr>
          <w:noProof/>
          <w:lang w:eastAsia="fr-FR"/>
        </w:rPr>
        <w:drawing>
          <wp:inline distT="0" distB="0" distL="0" distR="0" wp14:anchorId="29CD4319" wp14:editId="4293E8F4">
            <wp:extent cx="1311910" cy="993775"/>
            <wp:effectExtent l="0" t="0" r="2540" b="0"/>
            <wp:docPr id="10" name="Image 10" descr="imageV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ageVi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1910" cy="993775"/>
                    </a:xfrm>
                    <a:prstGeom prst="rect">
                      <a:avLst/>
                    </a:prstGeom>
                    <a:noFill/>
                    <a:ln>
                      <a:noFill/>
                    </a:ln>
                  </pic:spPr>
                </pic:pic>
              </a:graphicData>
            </a:graphic>
          </wp:inline>
        </w:drawing>
      </w:r>
      <w:bookmarkEnd w:id="235"/>
      <w:r w:rsidR="002E4796">
        <w:rPr>
          <w:rFonts w:ascii="Calibri" w:eastAsia="Times New Roman" w:hAnsi="Calibri" w:cs="Times New Roman"/>
        </w:rPr>
        <w:fldChar w:fldCharType="begin"/>
      </w:r>
      <w:r w:rsidR="002E4796">
        <w:rPr>
          <w:rFonts w:ascii="Calibri" w:eastAsia="Times New Roman" w:hAnsi="Calibri" w:cs="Times New Roman"/>
        </w:rPr>
        <w:instrText xml:space="preserve"> MERGEFIELD  #if($img.documentsToDisplay($protocolPages))  \* MERGEFORMAT </w:instrText>
      </w:r>
      <w:r w:rsidR="002E4796">
        <w:rPr>
          <w:rFonts w:ascii="Calibri" w:eastAsia="Times New Roman" w:hAnsi="Calibri" w:cs="Times New Roman"/>
        </w:rPr>
        <w:fldChar w:fldCharType="separate"/>
      </w:r>
      <w:r w:rsidR="002E4796">
        <w:rPr>
          <w:rFonts w:ascii="Calibri" w:eastAsia="Times New Roman" w:hAnsi="Calibri" w:cs="Times New Roman"/>
          <w:noProof/>
        </w:rPr>
        <w:t>«SI PROTOCOLE DE CONTROLE DU MATERIEL»</w:t>
      </w:r>
      <w:r w:rsidR="002E4796">
        <w:rPr>
          <w:rFonts w:ascii="Calibri" w:eastAsia="Times New Roman" w:hAnsi="Calibri" w:cs="Times New Roman"/>
        </w:rPr>
        <w:fldChar w:fldCharType="end"/>
      </w:r>
    </w:p>
    <w:p w14:paraId="36B57D4C" w14:textId="77777777" w:rsidR="00ED6494" w:rsidRDefault="00ED6494">
      <w:pPr>
        <w:rPr>
          <w:rFonts w:ascii="Calibri" w:eastAsia="Times New Roman" w:hAnsi="Calibri" w:cs="Times New Roman"/>
        </w:rPr>
      </w:pPr>
      <w:r>
        <w:rPr>
          <w:rFonts w:ascii="Calibri" w:eastAsia="Times New Roman" w:hAnsi="Calibri" w:cs="Times New Roman"/>
        </w:rPr>
        <w:br w:type="page"/>
      </w:r>
    </w:p>
    <w:p w14:paraId="6B948B3F" w14:textId="77777777" w:rsidR="00D721B1" w:rsidRDefault="00D721B1" w:rsidP="00ED6494">
      <w:pPr>
        <w:pStyle w:val="Titre1"/>
      </w:pPr>
      <w:r w:rsidRPr="00404F4F">
        <w:lastRenderedPageBreak/>
        <w:t xml:space="preserve">Protocole de contrôle </w:t>
      </w:r>
      <w:r w:rsidR="002E4796">
        <w:t xml:space="preserve">en service </w:t>
      </w:r>
      <w:r w:rsidR="00ED6494">
        <w:t>du matériel</w:t>
      </w:r>
    </w:p>
    <w:p w14:paraId="3CAEEA65" w14:textId="77777777" w:rsidR="00BF4096" w:rsidRDefault="00BF4096" w:rsidP="00AC6284">
      <w:pPr>
        <w:spacing w:after="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420"/>
      </w:tblGrid>
      <w:tr w:rsidR="00BF4096" w:rsidRPr="00A421ED" w14:paraId="4FABF2B5" w14:textId="77777777" w:rsidTr="00A7181E">
        <w:tc>
          <w:tcPr>
            <w:tcW w:w="8472" w:type="dxa"/>
          </w:tcPr>
          <w:p w14:paraId="1D62FDEF" w14:textId="77777777" w:rsidR="005B57A9" w:rsidRPr="00A421ED" w:rsidRDefault="00BF4096" w:rsidP="00BF4096">
            <w:pPr>
              <w:rPr>
                <w:rFonts w:eastAsiaTheme="minorHAnsi"/>
                <w:bCs/>
                <w:sz w:val="22"/>
                <w:szCs w:val="22"/>
                <w:highlight w:val="yellow"/>
              </w:rPr>
            </w:pPr>
            <w:r w:rsidRPr="00A421ED">
              <w:rPr>
                <w:highlight w:val="yellow"/>
              </w:rPr>
              <w:fldChar w:fldCharType="begin"/>
            </w:r>
            <w:r w:rsidRPr="00A421ED">
              <w:rPr>
                <w:highlight w:val="yellow"/>
              </w:rPr>
              <w:instrText xml:space="preserve"> MERGEFIELD  "#foreach($mvp in $context.getMechanicalVentilationProjects())"  \* MERGEFORMAT </w:instrText>
            </w:r>
            <w:r w:rsidRPr="00A421ED">
              <w:rPr>
                <w:highlight w:val="yellow"/>
              </w:rPr>
              <w:fldChar w:fldCharType="separate"/>
            </w:r>
            <w:r w:rsidRPr="00A421ED">
              <w:rPr>
                <w:noProof/>
                <w:highlight w:val="yellow"/>
              </w:rPr>
              <w:t>«POUR CHAQUE MVP»</w:t>
            </w:r>
            <w:r w:rsidRPr="00A421ED">
              <w:rPr>
                <w:noProof/>
                <w:highlight w:val="yellow"/>
              </w:rPr>
              <w:fldChar w:fldCharType="end"/>
            </w:r>
            <w:r w:rsidRPr="00A421ED">
              <w:rPr>
                <w:rFonts w:eastAsiaTheme="minorHAnsi"/>
                <w:bCs/>
                <w:sz w:val="22"/>
                <w:szCs w:val="22"/>
                <w:highlight w:val="yellow"/>
              </w:rPr>
              <w:fldChar w:fldCharType="begin"/>
            </w:r>
            <w:r w:rsidRPr="00A421ED">
              <w:rPr>
                <w:rFonts w:eastAsiaTheme="minorHAnsi"/>
                <w:bCs/>
                <w:sz w:val="22"/>
                <w:szCs w:val="22"/>
                <w:highlight w:val="yellow"/>
              </w:rPr>
              <w:instrText xml:space="preserve"> MERGEFIELD  $context.getControlDatesTitle($mvp)  \* MERGEFORMAT </w:instrText>
            </w:r>
            <w:r w:rsidRPr="00A421ED">
              <w:rPr>
                <w:rFonts w:eastAsiaTheme="minorHAnsi"/>
                <w:bCs/>
                <w:sz w:val="22"/>
                <w:szCs w:val="22"/>
                <w:highlight w:val="yellow"/>
              </w:rPr>
              <w:fldChar w:fldCharType="separate"/>
            </w:r>
            <w:r w:rsidRPr="00A421ED">
              <w:rPr>
                <w:rFonts w:eastAsiaTheme="minorHAnsi"/>
                <w:bCs/>
                <w:noProof/>
                <w:sz w:val="22"/>
                <w:szCs w:val="22"/>
                <w:highlight w:val="yellow"/>
              </w:rPr>
              <w:t>«TITRE»</w:t>
            </w:r>
            <w:r w:rsidRPr="00A421ED">
              <w:rPr>
                <w:rFonts w:eastAsiaTheme="minorHAnsi"/>
                <w:bCs/>
                <w:sz w:val="22"/>
                <w:szCs w:val="22"/>
                <w:highlight w:val="yellow"/>
              </w:rPr>
              <w:fldChar w:fldCharType="end"/>
            </w:r>
            <w:r w:rsidRPr="00A421ED">
              <w:rPr>
                <w:rFonts w:eastAsiaTheme="minorHAnsi"/>
                <w:bCs/>
                <w:noProof/>
                <w:sz w:val="22"/>
                <w:szCs w:val="22"/>
                <w:highlight w:val="yellow"/>
              </w:rPr>
              <w:t xml:space="preserve"> </w:t>
            </w:r>
            <w:r w:rsidRPr="00A421ED">
              <w:rPr>
                <w:highlight w:val="yellow"/>
              </w:rPr>
              <w:t xml:space="preserve">: </w:t>
            </w:r>
            <w:r w:rsidRPr="00A421ED">
              <w:rPr>
                <w:rFonts w:eastAsiaTheme="minorHAnsi"/>
                <w:bCs/>
                <w:sz w:val="22"/>
                <w:szCs w:val="22"/>
                <w:highlight w:val="yellow"/>
              </w:rPr>
              <w:fldChar w:fldCharType="begin"/>
            </w:r>
            <w:r w:rsidRPr="00A421ED">
              <w:rPr>
                <w:rFonts w:eastAsiaTheme="minorHAnsi"/>
                <w:bCs/>
                <w:sz w:val="22"/>
                <w:szCs w:val="22"/>
                <w:highlight w:val="yellow"/>
              </w:rPr>
              <w:instrText xml:space="preserve"> MERGEFIELD  $context.getControlDatesAsString($mvp)  \* MERGEFORMAT </w:instrText>
            </w:r>
            <w:r w:rsidRPr="00A421ED">
              <w:rPr>
                <w:rFonts w:eastAsiaTheme="minorHAnsi"/>
                <w:bCs/>
                <w:sz w:val="22"/>
                <w:szCs w:val="22"/>
                <w:highlight w:val="yellow"/>
              </w:rPr>
              <w:fldChar w:fldCharType="separate"/>
            </w:r>
            <w:r w:rsidRPr="00A421ED">
              <w:rPr>
                <w:rFonts w:eastAsiaTheme="minorHAnsi"/>
                <w:bCs/>
                <w:noProof/>
                <w:sz w:val="22"/>
                <w:szCs w:val="22"/>
                <w:highlight w:val="yellow"/>
              </w:rPr>
              <w:t>«DATE»</w:t>
            </w:r>
            <w:r w:rsidRPr="00A421ED">
              <w:rPr>
                <w:rFonts w:eastAsiaTheme="minorHAnsi"/>
                <w:bCs/>
                <w:sz w:val="22"/>
                <w:szCs w:val="22"/>
                <w:highlight w:val="yellow"/>
              </w:rPr>
              <w:fldChar w:fldCharType="end"/>
            </w:r>
          </w:p>
          <w:p w14:paraId="79B47A1C" w14:textId="77777777" w:rsidR="00BF4096" w:rsidRPr="00A421ED" w:rsidRDefault="00BF4096" w:rsidP="00BF4096">
            <w:pPr>
              <w:rPr>
                <w:noProof/>
                <w:highlight w:val="yellow"/>
              </w:rPr>
            </w:pPr>
            <w:r w:rsidRPr="00A421ED">
              <w:rPr>
                <w:highlight w:val="yellow"/>
              </w:rPr>
              <w:fldChar w:fldCharType="begin"/>
            </w:r>
            <w:r w:rsidRPr="00A421ED">
              <w:rPr>
                <w:highlight w:val="yellow"/>
              </w:rPr>
              <w:instrText xml:space="preserve"> MERGEFIELD  #end  \* MERGEFORMAT </w:instrText>
            </w:r>
            <w:r w:rsidRPr="00A421ED">
              <w:rPr>
                <w:highlight w:val="yellow"/>
              </w:rPr>
              <w:fldChar w:fldCharType="separate"/>
            </w:r>
            <w:r w:rsidRPr="00A421ED">
              <w:rPr>
                <w:noProof/>
                <w:highlight w:val="yellow"/>
              </w:rPr>
              <w:t>«FIN POUR CHAQUE MVP»</w:t>
            </w:r>
            <w:r w:rsidRPr="00A421ED">
              <w:rPr>
                <w:noProof/>
                <w:highlight w:val="yellow"/>
              </w:rPr>
              <w:fldChar w:fldCharType="end"/>
            </w:r>
          </w:p>
        </w:tc>
        <w:tc>
          <w:tcPr>
            <w:tcW w:w="1420" w:type="dxa"/>
          </w:tcPr>
          <w:p w14:paraId="1BBD7E88" w14:textId="77777777" w:rsidR="00BF4096" w:rsidRPr="00A421ED" w:rsidRDefault="00BF4096" w:rsidP="00BF4096">
            <w:pPr>
              <w:jc w:val="right"/>
              <w:rPr>
                <w:highlight w:val="yellow"/>
              </w:rPr>
            </w:pPr>
            <w:bookmarkStart w:id="236" w:name="technician_signature_2"/>
            <w:r w:rsidRPr="00A421ED">
              <w:rPr>
                <w:noProof/>
                <w:highlight w:val="yellow"/>
              </w:rPr>
              <w:drawing>
                <wp:inline distT="0" distB="0" distL="0" distR="0" wp14:anchorId="3F5CAE6F" wp14:editId="619CB156">
                  <wp:extent cx="655320" cy="484861"/>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55320" cy="484861"/>
                          </a:xfrm>
                          <a:prstGeom prst="rect">
                            <a:avLst/>
                          </a:prstGeom>
                        </pic:spPr>
                      </pic:pic>
                    </a:graphicData>
                  </a:graphic>
                </wp:inline>
              </w:drawing>
            </w:r>
            <w:bookmarkEnd w:id="236"/>
          </w:p>
        </w:tc>
      </w:tr>
    </w:tbl>
    <w:p w14:paraId="128AF8A7" w14:textId="77777777" w:rsidR="00D721B1" w:rsidRDefault="004139A0" w:rsidP="00C819A0">
      <w:pPr>
        <w:spacing w:after="0"/>
        <w:rPr>
          <w:noProof/>
          <w:lang w:eastAsia="fr-FR"/>
        </w:rPr>
      </w:pPr>
      <w:r w:rsidRPr="00A421ED">
        <w:rPr>
          <w:highlight w:val="yellow"/>
        </w:rPr>
        <w:fldChar w:fldCharType="begin"/>
      </w:r>
      <w:r w:rsidRPr="00A421ED">
        <w:rPr>
          <w:highlight w:val="yellow"/>
        </w:rPr>
        <w:instrText xml:space="preserve"> MERGEFIELD  #end  \* MERGEFORMAT </w:instrText>
      </w:r>
      <w:r w:rsidRPr="00A421ED">
        <w:rPr>
          <w:highlight w:val="yellow"/>
        </w:rPr>
        <w:fldChar w:fldCharType="end"/>
      </w:r>
      <w:r w:rsidR="00D721B1" w:rsidRPr="00A421ED">
        <w:rPr>
          <w:highlight w:val="yellow"/>
        </w:rPr>
        <w:fldChar w:fldCharType="begin"/>
      </w:r>
      <w:r w:rsidR="00D721B1" w:rsidRPr="00A421ED">
        <w:rPr>
          <w:highlight w:val="yellow"/>
        </w:rPr>
        <w:instrText xml:space="preserve"> MERGEFIELD  "#foreach($protocolPage in $protocolPages)"  \* MERGEFORMAT </w:instrText>
      </w:r>
      <w:r w:rsidR="00D721B1" w:rsidRPr="00A421ED">
        <w:rPr>
          <w:highlight w:val="yellow"/>
        </w:rPr>
        <w:fldChar w:fldCharType="separate"/>
      </w:r>
      <w:r w:rsidR="00D721B1" w:rsidRPr="00A421ED">
        <w:rPr>
          <w:noProof/>
          <w:highlight w:val="yellow"/>
        </w:rPr>
        <w:t>«POUR CHAQUE DOCUMENT DU PROTOCOLE»</w:t>
      </w:r>
      <w:r w:rsidR="00D721B1" w:rsidRPr="00A421ED">
        <w:rPr>
          <w:noProof/>
          <w:highlight w:val="yellow"/>
        </w:rPr>
        <w:fldChar w:fldCharType="end"/>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D721B1" w14:paraId="409AB27F" w14:textId="77777777" w:rsidTr="001A2C5C">
        <w:trPr>
          <w:jc w:val="center"/>
        </w:trPr>
        <w:tc>
          <w:tcPr>
            <w:tcW w:w="9962" w:type="dxa"/>
          </w:tcPr>
          <w:p w14:paraId="7871CB8C" w14:textId="77777777" w:rsidR="00D721B1" w:rsidRDefault="00D721B1" w:rsidP="001A2C5C">
            <w:pPr>
              <w:jc w:val="center"/>
            </w:pPr>
            <w:bookmarkStart w:id="237" w:name="protocolPage"/>
            <w:r>
              <w:rPr>
                <w:noProof/>
              </w:rPr>
              <w:drawing>
                <wp:inline distT="0" distB="0" distL="0" distR="0" wp14:anchorId="534C285A" wp14:editId="2BB4E50E">
                  <wp:extent cx="6181725" cy="7393940"/>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185145" cy="7398039"/>
                          </a:xfrm>
                          <a:prstGeom prst="rect">
                            <a:avLst/>
                          </a:prstGeom>
                          <a:noFill/>
                          <a:ln>
                            <a:noFill/>
                          </a:ln>
                        </pic:spPr>
                      </pic:pic>
                    </a:graphicData>
                  </a:graphic>
                </wp:inline>
              </w:drawing>
            </w:r>
            <w:bookmarkEnd w:id="237"/>
          </w:p>
        </w:tc>
      </w:tr>
      <w:tr w:rsidR="00D721B1" w14:paraId="6ADC6C38" w14:textId="77777777" w:rsidTr="001A2C5C">
        <w:trPr>
          <w:jc w:val="center"/>
        </w:trPr>
        <w:tc>
          <w:tcPr>
            <w:tcW w:w="9962" w:type="dxa"/>
          </w:tcPr>
          <w:p w14:paraId="09BE76B3" w14:textId="77777777" w:rsidR="00D721B1" w:rsidRDefault="00D721B1" w:rsidP="001A2C5C">
            <w:pPr>
              <w:pStyle w:val="Lgende"/>
              <w:jc w:val="center"/>
            </w:pPr>
            <w:fldSimple w:instr=" MERGEFIELD  $protocolPage.getLegend() \* MERGEFORMAT ">
              <w:r>
                <w:t>«LEGENDE DU DOCUMENT»</w:t>
              </w:r>
            </w:fldSimple>
          </w:p>
        </w:tc>
      </w:tr>
    </w:tbl>
    <w:p w14:paraId="25308D37" w14:textId="77777777" w:rsidR="00D721B1" w:rsidRDefault="00D721B1" w:rsidP="00356BFA">
      <w:pPr>
        <w:spacing w:after="0" w:line="240" w:lineRule="auto"/>
        <w:rPr>
          <w:rFonts w:ascii="Calibri" w:eastAsia="Times New Roman" w:hAnsi="Calibri" w:cs="Times New Roman"/>
          <w:noProof/>
        </w:rPr>
      </w:pPr>
    </w:p>
    <w:p w14:paraId="52A64DF9" w14:textId="77777777" w:rsidR="002C0B93" w:rsidRDefault="00D721B1" w:rsidP="001F4FBA">
      <w:pPr>
        <w:spacing w:after="0" w:line="240" w:lineRule="auto"/>
        <w:rPr>
          <w:rFonts w:ascii="Calibri" w:eastAsia="Times New Roman" w:hAnsi="Calibri" w:cs="Times New Roman"/>
        </w:rPr>
      </w:pPr>
      <w:fldSimple w:instr=" MERGEFIELD  #end  \* MERGEFORMAT ">
        <w:r>
          <w:rPr>
            <w:noProof/>
          </w:rPr>
          <w:t>«FIN POUR CHAQUE DOCUMENT DU PROTOCOLE»</w:t>
        </w:r>
      </w:fldSimple>
      <w:r w:rsidR="00246229" w:rsidRPr="00232B11">
        <w:rPr>
          <w:rFonts w:ascii="Calibri" w:eastAsia="Times New Roman" w:hAnsi="Calibri" w:cs="Times New Roman"/>
        </w:rPr>
        <w:fldChar w:fldCharType="begin"/>
      </w:r>
      <w:r w:rsidR="00246229" w:rsidRPr="00232B11">
        <w:rPr>
          <w:rFonts w:ascii="Calibri" w:eastAsia="Times New Roman" w:hAnsi="Calibri" w:cs="Times New Roman"/>
        </w:rPr>
        <w:instrText xml:space="preserve"> MERGEFIELD  #end  \* MERGEFORMAT </w:instrText>
      </w:r>
      <w:r w:rsidR="00246229" w:rsidRPr="00232B11">
        <w:rPr>
          <w:rFonts w:ascii="Calibri" w:eastAsia="Times New Roman" w:hAnsi="Calibri" w:cs="Times New Roman"/>
        </w:rPr>
        <w:fldChar w:fldCharType="separate"/>
      </w:r>
      <w:r w:rsidR="00B06772">
        <w:rPr>
          <w:rFonts w:ascii="Calibri" w:eastAsia="Times New Roman" w:hAnsi="Calibri" w:cs="Times New Roman"/>
          <w:noProof/>
        </w:rPr>
        <w:t>«FIN SI PROTOCOLE DE CONTROLE DU MATERIEL</w:t>
      </w:r>
      <w:r w:rsidR="00246229" w:rsidRPr="00232B11">
        <w:rPr>
          <w:rFonts w:ascii="Calibri" w:eastAsia="Times New Roman" w:hAnsi="Calibri" w:cs="Times New Roman"/>
          <w:noProof/>
        </w:rPr>
        <w:t>»</w:t>
      </w:r>
      <w:r w:rsidR="00246229" w:rsidRPr="00232B11">
        <w:rPr>
          <w:rFonts w:ascii="Calibri" w:eastAsia="Times New Roman" w:hAnsi="Calibri" w:cs="Times New Roman"/>
          <w:noProof/>
        </w:rPr>
        <w:fldChar w:fldCharType="end"/>
      </w:r>
      <w:r w:rsidR="002E4796">
        <w:rPr>
          <w:rFonts w:ascii="Calibri" w:eastAsia="Times New Roman" w:hAnsi="Calibri" w:cs="Times New Roman"/>
        </w:rPr>
        <w:fldChar w:fldCharType="begin"/>
      </w:r>
      <w:r w:rsidR="002E4796">
        <w:rPr>
          <w:rFonts w:ascii="Calibri" w:eastAsia="Times New Roman" w:hAnsi="Calibri" w:cs="Times New Roman"/>
        </w:rPr>
        <w:instrText xml:space="preserve"> MERGEFIELD  #if($img.documentsToDisplay($annexes))  \* MERGEFORMAT </w:instrText>
      </w:r>
      <w:r w:rsidR="002E4796">
        <w:rPr>
          <w:rFonts w:ascii="Calibri" w:eastAsia="Times New Roman" w:hAnsi="Calibri" w:cs="Times New Roman"/>
        </w:rPr>
        <w:fldChar w:fldCharType="separate"/>
      </w:r>
      <w:r w:rsidR="002E4796">
        <w:rPr>
          <w:rFonts w:ascii="Calibri" w:eastAsia="Times New Roman" w:hAnsi="Calibri" w:cs="Times New Roman"/>
          <w:noProof/>
        </w:rPr>
        <w:t>«SI ANNEXES»</w:t>
      </w:r>
      <w:r w:rsidR="002E4796">
        <w:rPr>
          <w:rFonts w:ascii="Calibri" w:eastAsia="Times New Roman" w:hAnsi="Calibri" w:cs="Times New Roman"/>
        </w:rPr>
        <w:fldChar w:fldCharType="end"/>
      </w:r>
    </w:p>
    <w:p w14:paraId="510A1EE0" w14:textId="77777777" w:rsidR="002C0B93" w:rsidRDefault="002C0B93">
      <w:pPr>
        <w:rPr>
          <w:rFonts w:ascii="Calibri" w:eastAsia="Times New Roman" w:hAnsi="Calibri" w:cs="Times New Roman"/>
        </w:rPr>
      </w:pPr>
      <w:r>
        <w:rPr>
          <w:rFonts w:ascii="Calibri" w:eastAsia="Times New Roman" w:hAnsi="Calibri" w:cs="Times New Roman"/>
        </w:rPr>
        <w:br w:type="page"/>
      </w:r>
    </w:p>
    <w:p w14:paraId="0C4F53EA" w14:textId="77777777" w:rsidR="00232B11" w:rsidRPr="00232B11" w:rsidRDefault="002B6CBA" w:rsidP="004F641A">
      <w:pPr>
        <w:pBdr>
          <w:top w:val="single" w:sz="24" w:space="0" w:color="4F81BD"/>
          <w:left w:val="single" w:sz="24" w:space="0" w:color="4F81BD"/>
          <w:bottom w:val="single" w:sz="24" w:space="0" w:color="4F81BD"/>
          <w:right w:val="single" w:sz="24" w:space="0" w:color="4F81BD"/>
        </w:pBdr>
        <w:shd w:val="clear" w:color="auto" w:fill="4F81BD"/>
        <w:spacing w:after="0" w:line="240" w:lineRule="auto"/>
        <w:outlineLvl w:val="0"/>
        <w:rPr>
          <w:rFonts w:ascii="Calibri" w:eastAsia="Times New Roman" w:hAnsi="Calibri" w:cs="Times New Roman"/>
          <w:caps/>
          <w:color w:val="FFFFFF"/>
          <w:spacing w:val="15"/>
          <w:sz w:val="22"/>
          <w:szCs w:val="22"/>
        </w:rPr>
      </w:pPr>
      <w:r>
        <w:rPr>
          <w:rFonts w:ascii="Calibri" w:eastAsia="Times New Roman" w:hAnsi="Calibri" w:cs="Times New Roman"/>
          <w:caps/>
          <w:color w:val="FFFFFF"/>
          <w:spacing w:val="15"/>
          <w:sz w:val="22"/>
          <w:szCs w:val="22"/>
        </w:rPr>
        <w:lastRenderedPageBreak/>
        <w:t>Annexes</w:t>
      </w:r>
    </w:p>
    <w:p w14:paraId="5A52F7FF" w14:textId="77777777" w:rsidR="00232B11" w:rsidRPr="00232B11" w:rsidRDefault="00232B11" w:rsidP="00C06DE1">
      <w:pPr>
        <w:rPr>
          <w:rFonts w:ascii="Calibri" w:eastAsia="Times New Roman" w:hAnsi="Calibri" w:cs="Times New Roman"/>
          <w:noProof/>
          <w:lang w:eastAsia="fr-FR"/>
        </w:rPr>
      </w:pPr>
      <w:r w:rsidRPr="00232B11">
        <w:rPr>
          <w:rFonts w:ascii="Calibri" w:eastAsia="Times New Roman" w:hAnsi="Calibri" w:cs="Times New Roman"/>
        </w:rPr>
        <w:fldChar w:fldCharType="begin"/>
      </w:r>
      <w:r w:rsidRPr="00232B11">
        <w:rPr>
          <w:rFonts w:ascii="Calibri" w:eastAsia="Times New Roman" w:hAnsi="Calibri" w:cs="Times New Roman"/>
        </w:rPr>
        <w:instrText xml:space="preserve"> MERGEFIELD  "#foreach($annexe in $annexes)"  \* MERGEFORMAT </w:instrText>
      </w:r>
      <w:r w:rsidRPr="00232B11">
        <w:rPr>
          <w:rFonts w:ascii="Calibri" w:eastAsia="Times New Roman" w:hAnsi="Calibri" w:cs="Times New Roman"/>
        </w:rPr>
        <w:fldChar w:fldCharType="separate"/>
      </w:r>
      <w:r w:rsidRPr="00232B11">
        <w:rPr>
          <w:rFonts w:ascii="Calibri" w:eastAsia="Times New Roman" w:hAnsi="Calibri" w:cs="Times New Roman"/>
          <w:noProof/>
        </w:rPr>
        <w:t>«POUR CHAQUE ANNEXE»</w:t>
      </w:r>
      <w:r w:rsidRPr="00232B11">
        <w:rPr>
          <w:rFonts w:ascii="Calibri" w:eastAsia="Times New Roman" w:hAnsi="Calibri" w:cs="Times New Roman"/>
          <w:noProof/>
        </w:rPr>
        <w:fldChar w:fldCharType="end"/>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8"/>
      </w:tblGrid>
      <w:tr w:rsidR="00232B11" w:rsidRPr="00232B11" w14:paraId="063D10FA" w14:textId="77777777" w:rsidTr="00752FC9">
        <w:tc>
          <w:tcPr>
            <w:tcW w:w="9886" w:type="dxa"/>
            <w:hideMark/>
          </w:tcPr>
          <w:p w14:paraId="3C00D01F" w14:textId="77777777" w:rsidR="00232B11" w:rsidRPr="00232B11" w:rsidRDefault="00232B11" w:rsidP="00232B11">
            <w:pPr>
              <w:spacing w:after="200" w:line="276" w:lineRule="auto"/>
              <w:jc w:val="center"/>
              <w:rPr>
                <w:rFonts w:ascii="Calibri" w:eastAsia="Times New Roman" w:hAnsi="Calibri" w:cs="Times New Roman"/>
                <w:lang w:eastAsia="en-US"/>
              </w:rPr>
            </w:pPr>
            <w:bookmarkStart w:id="238" w:name="annexe"/>
            <w:r w:rsidRPr="00232B11">
              <w:rPr>
                <w:rFonts w:ascii="Calibri" w:eastAsia="Times New Roman" w:hAnsi="Calibri" w:cs="Times New Roman"/>
                <w:noProof/>
              </w:rPr>
              <w:drawing>
                <wp:inline distT="0" distB="0" distL="0" distR="0" wp14:anchorId="55C41430" wp14:editId="5E4767ED">
                  <wp:extent cx="6154420" cy="615442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54420" cy="6154420"/>
                          </a:xfrm>
                          <a:prstGeom prst="rect">
                            <a:avLst/>
                          </a:prstGeom>
                          <a:noFill/>
                          <a:ln>
                            <a:noFill/>
                          </a:ln>
                        </pic:spPr>
                      </pic:pic>
                    </a:graphicData>
                  </a:graphic>
                </wp:inline>
              </w:drawing>
            </w:r>
            <w:bookmarkEnd w:id="238"/>
          </w:p>
        </w:tc>
      </w:tr>
      <w:tr w:rsidR="00232B11" w:rsidRPr="00232B11" w14:paraId="5B31F18E" w14:textId="77777777" w:rsidTr="00752FC9">
        <w:tc>
          <w:tcPr>
            <w:tcW w:w="9886" w:type="dxa"/>
            <w:hideMark/>
          </w:tcPr>
          <w:p w14:paraId="6FC106E2" w14:textId="77777777" w:rsidR="00232B11" w:rsidRPr="00232B11" w:rsidRDefault="00232B11" w:rsidP="00232B11">
            <w:pPr>
              <w:spacing w:after="200" w:line="276" w:lineRule="auto"/>
              <w:jc w:val="center"/>
              <w:rPr>
                <w:rFonts w:ascii="Calibri" w:eastAsia="Calibri" w:hAnsi="Calibri" w:cs="Times New Roman"/>
                <w:b/>
                <w:bCs/>
                <w:color w:val="365F91"/>
                <w:sz w:val="16"/>
                <w:szCs w:val="16"/>
                <w:lang w:eastAsia="en-US"/>
              </w:rPr>
            </w:pPr>
            <w:r w:rsidRPr="00232B11">
              <w:rPr>
                <w:rFonts w:ascii="Calibri" w:eastAsia="Calibri" w:hAnsi="Calibri" w:cs="Times New Roman"/>
                <w:b/>
                <w:bCs/>
                <w:color w:val="365F91"/>
                <w:sz w:val="18"/>
                <w:szCs w:val="16"/>
              </w:rPr>
              <w:fldChar w:fldCharType="begin"/>
            </w:r>
            <w:r w:rsidRPr="00232B11">
              <w:rPr>
                <w:rFonts w:ascii="Calibri" w:eastAsia="Calibri" w:hAnsi="Calibri" w:cs="Times New Roman"/>
                <w:b/>
                <w:bCs/>
                <w:color w:val="365F91"/>
                <w:sz w:val="18"/>
                <w:szCs w:val="16"/>
                <w:lang w:eastAsia="en-US"/>
              </w:rPr>
              <w:instrText xml:space="preserve"> MERGEFIELD  $annexe.legend  \* MERGEFORMAT </w:instrText>
            </w:r>
            <w:r w:rsidRPr="00232B11">
              <w:rPr>
                <w:rFonts w:ascii="Calibri" w:eastAsia="Calibri" w:hAnsi="Calibri" w:cs="Times New Roman"/>
                <w:b/>
                <w:bCs/>
                <w:color w:val="365F91"/>
                <w:sz w:val="18"/>
                <w:szCs w:val="16"/>
              </w:rPr>
              <w:fldChar w:fldCharType="separate"/>
            </w:r>
            <w:r w:rsidRPr="00232B11">
              <w:rPr>
                <w:rFonts w:ascii="Calibri" w:eastAsia="Calibri" w:hAnsi="Calibri" w:cs="Times New Roman"/>
                <w:b/>
                <w:bCs/>
                <w:noProof/>
                <w:color w:val="365F91"/>
                <w:sz w:val="18"/>
                <w:szCs w:val="16"/>
                <w:lang w:eastAsia="en-US"/>
              </w:rPr>
              <w:t>«LEGENDE»</w:t>
            </w:r>
            <w:r w:rsidRPr="00232B11">
              <w:rPr>
                <w:rFonts w:ascii="Calibri" w:eastAsia="Calibri" w:hAnsi="Calibri" w:cs="Times New Roman"/>
                <w:b/>
                <w:bCs/>
                <w:color w:val="365F91"/>
                <w:sz w:val="18"/>
                <w:szCs w:val="16"/>
              </w:rPr>
              <w:fldChar w:fldCharType="end"/>
            </w:r>
          </w:p>
        </w:tc>
      </w:tr>
    </w:tbl>
    <w:p w14:paraId="260CAC54" w14:textId="77777777" w:rsidR="009C5259" w:rsidRDefault="00232B11" w:rsidP="009C5259">
      <w:pPr>
        <w:jc w:val="right"/>
        <w:rPr>
          <w:noProof/>
        </w:rPr>
      </w:pPr>
      <w:r w:rsidRPr="00232B11">
        <w:rPr>
          <w:rFonts w:ascii="Calibri" w:eastAsia="Times New Roman" w:hAnsi="Calibri" w:cs="Times New Roman"/>
        </w:rPr>
        <w:fldChar w:fldCharType="begin"/>
      </w:r>
      <w:r w:rsidRPr="00232B11">
        <w:rPr>
          <w:rFonts w:ascii="Calibri" w:eastAsia="Times New Roman" w:hAnsi="Calibri" w:cs="Times New Roman"/>
        </w:rPr>
        <w:instrText xml:space="preserve"> MERGEFIELD  #end  \* MERGEFORMAT </w:instrText>
      </w:r>
      <w:r w:rsidRPr="00232B11">
        <w:rPr>
          <w:rFonts w:ascii="Calibri" w:eastAsia="Times New Roman" w:hAnsi="Calibri" w:cs="Times New Roman"/>
        </w:rPr>
        <w:fldChar w:fldCharType="separate"/>
      </w:r>
      <w:r w:rsidR="005108A6">
        <w:rPr>
          <w:rFonts w:ascii="Calibri" w:eastAsia="Times New Roman" w:hAnsi="Calibri" w:cs="Times New Roman"/>
          <w:noProof/>
        </w:rPr>
        <w:t>«FIN POUR CHAQUE ANNEXE</w:t>
      </w:r>
      <w:r w:rsidRPr="00232B11">
        <w:rPr>
          <w:rFonts w:ascii="Calibri" w:eastAsia="Times New Roman" w:hAnsi="Calibri" w:cs="Times New Roman"/>
          <w:noProof/>
        </w:rPr>
        <w:t>»</w:t>
      </w:r>
      <w:r w:rsidRPr="00232B11">
        <w:rPr>
          <w:rFonts w:ascii="Calibri" w:eastAsia="Times New Roman" w:hAnsi="Calibri" w:cs="Times New Roman"/>
          <w:noProof/>
        </w:rPr>
        <w:fldChar w:fldCharType="end"/>
      </w:r>
      <w:r w:rsidRPr="00232B11">
        <w:rPr>
          <w:rFonts w:ascii="Calibri" w:eastAsia="Times New Roman" w:hAnsi="Calibri" w:cs="Times New Roman"/>
        </w:rPr>
        <w:fldChar w:fldCharType="begin"/>
      </w:r>
      <w:r w:rsidRPr="00232B11">
        <w:rPr>
          <w:rFonts w:ascii="Calibri" w:eastAsia="Times New Roman" w:hAnsi="Calibri" w:cs="Times New Roman"/>
        </w:rPr>
        <w:instrText xml:space="preserve"> MERGEFIELD  #end  \* MERGEFORMAT </w:instrText>
      </w:r>
      <w:r w:rsidRPr="00232B11">
        <w:rPr>
          <w:rFonts w:ascii="Calibri" w:eastAsia="Times New Roman" w:hAnsi="Calibri" w:cs="Times New Roman"/>
        </w:rPr>
        <w:fldChar w:fldCharType="separate"/>
      </w:r>
      <w:r w:rsidR="005108A6">
        <w:rPr>
          <w:rFonts w:ascii="Calibri" w:eastAsia="Times New Roman" w:hAnsi="Calibri" w:cs="Times New Roman"/>
          <w:noProof/>
        </w:rPr>
        <w:t>«FIN SI ANNEXES</w:t>
      </w:r>
      <w:r w:rsidRPr="00232B11">
        <w:rPr>
          <w:rFonts w:ascii="Calibri" w:eastAsia="Times New Roman" w:hAnsi="Calibri" w:cs="Times New Roman"/>
          <w:noProof/>
        </w:rPr>
        <w:t>»</w:t>
      </w:r>
      <w:r w:rsidRPr="00232B11">
        <w:rPr>
          <w:rFonts w:ascii="Calibri" w:eastAsia="Times New Roman" w:hAnsi="Calibri" w:cs="Times New Roman"/>
          <w:noProof/>
        </w:rPr>
        <w:fldChar w:fldCharType="end"/>
      </w:r>
      <w:r w:rsidR="009C5259" w:rsidRPr="009C5259">
        <w:t xml:space="preserve"> </w:t>
      </w:r>
      <w:fldSimple w:instr=" MERGEFIELD  &quot;#if ($context.hasSpecificMeasureStep() &amp;&amp; $context.hasMeasureToDisplay())&quot;  \* MERGEFORMAT ">
        <w:r w:rsidR="009C5259">
          <w:rPr>
            <w:noProof/>
          </w:rPr>
          <w:t>«SI MESURE SPECIFIQUE ET POINTS DE MESURE»</w:t>
        </w:r>
      </w:fldSimple>
    </w:p>
    <w:p w14:paraId="4F3BE0E4" w14:textId="77777777" w:rsidR="009C5259" w:rsidRDefault="009C5259" w:rsidP="009C5259">
      <w:pPr>
        <w:spacing w:after="0" w:line="240" w:lineRule="auto"/>
        <w:rPr>
          <w:noProof/>
        </w:rPr>
      </w:pPr>
      <w:r>
        <w:rPr>
          <w:noProof/>
        </w:rPr>
        <w:br w:type="page"/>
      </w:r>
      <w:fldSimple w:instr=" MERGEFIELD  &quot;#foreach($mvp in $context.getMechanicalVentilationProjects())&quot;  \* MERGEFORMAT ">
        <w:r>
          <w:rPr>
            <w:noProof/>
          </w:rPr>
          <w:t>«POUR CHAQUE MVP»</w:t>
        </w:r>
      </w:fldSimple>
      <w:fldSimple w:instr=" MERGEFIELD  &quot;#foreach($subProject in $context.getVentilationNetworkProjects($mvp))&quot;  \* MERGEFORMAT ">
        <w:r>
          <w:rPr>
            <w:noProof/>
          </w:rPr>
          <w:t>«POUR CHAQUE VNPROJECT»</w:t>
        </w:r>
      </w:fldSimple>
      <w:fldSimple w:instr=" MERGEFIELD  &quot;#if ($split.hasData($context.getSelectedSamples($subProject)))&quot;  \* MERGEFORMAT ">
        <w:r>
          <w:rPr>
            <w:noProof/>
          </w:rPr>
          <w:t>«SI L'ESSAI A DES DONNEES»</w:t>
        </w:r>
      </w:fldSimple>
      <w:r>
        <w:rPr>
          <w:noProof/>
          <w:lang w:val="en-US"/>
        </w:rPr>
        <w:fldChar w:fldCharType="begin"/>
      </w:r>
      <w:r w:rsidRPr="007714AC">
        <w:rPr>
          <w:noProof/>
        </w:rPr>
        <w:instrText xml:space="preserve"> MERGEFIELD  #  \* MERGEFORMAT </w:instrText>
      </w:r>
      <w:r>
        <w:rPr>
          <w:noProof/>
          <w:lang w:val="en-US"/>
        </w:rPr>
        <w:fldChar w:fldCharType="end"/>
      </w:r>
      <w:r>
        <w:rPr>
          <w:noProof/>
          <w:lang w:val="en-US"/>
        </w:rPr>
        <w:fldChar w:fldCharType="begin"/>
      </w:r>
      <w:r w:rsidRPr="00E87A65">
        <w:rPr>
          <w:noProof/>
        </w:rPr>
        <w:instrText xml:space="preserve"> MERGEFIELD  "#if (!$img.haveAnnexe($annexes))"  \* MERGEFORMAT </w:instrText>
      </w:r>
      <w:r>
        <w:rPr>
          <w:noProof/>
          <w:lang w:val="en-US"/>
        </w:rPr>
        <w:fldChar w:fldCharType="end"/>
      </w:r>
    </w:p>
    <w:bookmarkStart w:id="239" w:name="_Toc34311147"/>
    <w:p w14:paraId="472F6484" w14:textId="77777777" w:rsidR="009C5259" w:rsidRDefault="009C5259" w:rsidP="009C5259">
      <w:pPr>
        <w:pStyle w:val="Titre1"/>
        <w:rPr>
          <w:noProof/>
        </w:rPr>
      </w:pPr>
      <w:r>
        <w:fldChar w:fldCharType="begin"/>
      </w:r>
      <w:r>
        <w:instrText xml:space="preserve"> MERGEFIELD  $util.getOrthographe($context.getSelectedSamples($subProject))  \* MERGEFORMAT </w:instrText>
      </w:r>
      <w:r>
        <w:fldChar w:fldCharType="separate"/>
      </w:r>
      <w:r>
        <w:rPr>
          <w:noProof/>
        </w:rPr>
        <w:t>«orthographe TABLEAU(X) POUR ESSAIS SELECTIONNEs»</w:t>
      </w:r>
      <w:r>
        <w:fldChar w:fldCharType="end"/>
      </w:r>
      <w:r>
        <w:fldChar w:fldCharType="begin"/>
      </w:r>
      <w:r>
        <w:rPr>
          <w:noProof/>
        </w:rPr>
        <w:instrText xml:space="preserve"> MERGEFIELD  "#if ($measures.size &gt; 1)"  \* MERGEFORMAT </w:instrText>
      </w:r>
      <w:r>
        <w:fldChar w:fldCharType="end"/>
      </w:r>
      <w:r>
        <w:rPr>
          <w:noProof/>
        </w:rPr>
        <w:t xml:space="preserve"> des points de mesure du reseau </w:t>
      </w:r>
      <w:fldSimple w:instr=" MERGEFIELD  $subProject.getName()  \* MERGEFORMAT ">
        <w:r>
          <w:rPr>
            <w:noProof/>
          </w:rPr>
          <w:t>«NOM DU RESEAU»</w:t>
        </w:r>
      </w:fldSimple>
      <w:r>
        <w:rPr>
          <w:noProof/>
        </w:rPr>
        <w:t xml:space="preserve"> </w:t>
      </w:r>
      <w:r>
        <w:rPr>
          <w:rFonts w:cstheme="minorHAnsi"/>
        </w:rPr>
        <w:fldChar w:fldCharType="begin"/>
      </w:r>
      <w:r>
        <w:rPr>
          <w:rFonts w:cstheme="minorHAnsi"/>
        </w:rPr>
        <w:instrText xml:space="preserve"> MERGEFIELD  #if($context.isMultiSystem())  \* MERGEFORMAT </w:instrText>
      </w:r>
      <w:r>
        <w:rPr>
          <w:rFonts w:cstheme="minorHAnsi"/>
        </w:rPr>
        <w:fldChar w:fldCharType="separate"/>
      </w:r>
      <w:r>
        <w:rPr>
          <w:rFonts w:cstheme="minorHAnsi"/>
          <w:noProof/>
        </w:rPr>
        <w:t>«SI MULTI-SYS»</w:t>
      </w:r>
      <w:r>
        <w:rPr>
          <w:rFonts w:cstheme="minorHAnsi"/>
        </w:rPr>
        <w:fldChar w:fldCharType="end"/>
      </w:r>
      <w:r>
        <w:rPr>
          <w:rFonts w:cstheme="minorHAnsi"/>
        </w:rPr>
        <w:t xml:space="preserve">de </w:t>
      </w:r>
      <w:r>
        <w:rPr>
          <w:rFonts w:cstheme="minorHAnsi"/>
        </w:rPr>
        <w:fldChar w:fldCharType="begin"/>
      </w:r>
      <w:r>
        <w:rPr>
          <w:rFonts w:cstheme="minorHAnsi"/>
        </w:rPr>
        <w:instrText xml:space="preserve"> MERGEFIELD  $context.getMechanicalVentilationName($mvp)  \* MERGEFORMAT </w:instrText>
      </w:r>
      <w:r>
        <w:rPr>
          <w:rFonts w:cstheme="minorHAnsi"/>
        </w:rPr>
        <w:fldChar w:fldCharType="separate"/>
      </w:r>
      <w:r>
        <w:rPr>
          <w:rFonts w:cstheme="minorHAnsi"/>
          <w:noProof/>
        </w:rPr>
        <w:t>«NOM»</w:t>
      </w:r>
      <w:r>
        <w:rPr>
          <w:rFonts w:cstheme="minorHAnsi"/>
        </w:rPr>
        <w:fldChar w:fldCharType="end"/>
      </w:r>
      <w:r>
        <w:rPr>
          <w:rFonts w:cstheme="minorHAnsi"/>
          <w:b/>
        </w:rPr>
        <w:t xml:space="preserve"> </w:t>
      </w:r>
      <w:r>
        <w:rPr>
          <w:rFonts w:cstheme="minorHAnsi"/>
        </w:rPr>
        <w:fldChar w:fldCharType="begin"/>
      </w:r>
      <w:r>
        <w:rPr>
          <w:rFonts w:cstheme="minorHAnsi"/>
        </w:rPr>
        <w:instrText xml:space="preserve"> MERGEFIELD  #end  \* MERGEFORMAT </w:instrText>
      </w:r>
      <w:r>
        <w:rPr>
          <w:rFonts w:cstheme="minorHAnsi"/>
        </w:rPr>
        <w:fldChar w:fldCharType="separate"/>
      </w:r>
      <w:r>
        <w:rPr>
          <w:rFonts w:cstheme="minorHAnsi"/>
          <w:noProof/>
        </w:rPr>
        <w:t>«FIN SI»</w:t>
      </w:r>
      <w:bookmarkEnd w:id="239"/>
      <w:r>
        <w:rPr>
          <w:rFonts w:cstheme="minorHAnsi"/>
        </w:rPr>
        <w:fldChar w:fldCharType="end"/>
      </w:r>
    </w:p>
    <w:p w14:paraId="0030060E" w14:textId="77777777" w:rsidR="009C5259" w:rsidRPr="00177790" w:rsidRDefault="009C5259" w:rsidP="009C5259">
      <w:pPr>
        <w:pStyle w:val="Titre4"/>
      </w:pPr>
      <w:r>
        <w:fldChar w:fldCharType="begin"/>
      </w:r>
      <w:r w:rsidRPr="00885AA0">
        <w:instrText xml:space="preserve"> MERGEFIELD  "#foreach($sample in $context.getSelectedSamples($subProject))"  \* MERGEFORMAT </w:instrText>
      </w:r>
      <w:r>
        <w:fldChar w:fldCharType="separate"/>
      </w:r>
      <w:r w:rsidRPr="00885AA0">
        <w:rPr>
          <w:noProof/>
        </w:rPr>
        <w:t>«</w:t>
      </w:r>
      <w:r>
        <w:rPr>
          <w:noProof/>
        </w:rPr>
        <w:t>POUR CHAQUE ESSAI SELECTIONNE</w:t>
      </w:r>
      <w:r w:rsidRPr="00885AA0">
        <w:rPr>
          <w:noProof/>
        </w:rPr>
        <w:t>»</w:t>
      </w:r>
      <w:r>
        <w:fldChar w:fldCharType="end"/>
      </w:r>
      <w:r>
        <w:fldChar w:fldCharType="begin"/>
      </w:r>
      <w:r w:rsidRPr="00177790">
        <w:rPr>
          <w:noProof/>
        </w:rPr>
        <w:instrText xml:space="preserve"> MERGEFIELD  #if($split.hasData($sample))  \* MERGEFORMAT </w:instrText>
      </w:r>
      <w:r>
        <w:fldChar w:fldCharType="separate"/>
      </w:r>
      <w:r>
        <w:rPr>
          <w:noProof/>
        </w:rPr>
        <w:t>«SI L'ESSAI A DES DONNEES</w:t>
      </w:r>
      <w:r w:rsidRPr="00177790">
        <w:rPr>
          <w:noProof/>
        </w:rPr>
        <w:t>»</w:t>
      </w:r>
      <w:r>
        <w:fldChar w:fldCharType="end"/>
      </w:r>
      <w:r>
        <w:fldChar w:fldCharType="begin"/>
      </w:r>
      <w:r w:rsidRPr="00177790">
        <w:instrText xml:space="preserve"> MERGEFIELD  $sample.name  \* MERGEFORMAT </w:instrText>
      </w:r>
      <w:r>
        <w:fldChar w:fldCharType="separate"/>
      </w:r>
      <w:r w:rsidRPr="00177790">
        <w:rPr>
          <w:noProof/>
        </w:rPr>
        <w:t>«Nom de l'essai»</w:t>
      </w:r>
      <w:r>
        <w:fldChar w:fldCharType="end"/>
      </w:r>
    </w:p>
    <w:p w14:paraId="4D65025B" w14:textId="77777777" w:rsidR="009C5259" w:rsidRPr="00177790" w:rsidRDefault="009C5259" w:rsidP="009C5259">
      <w:pPr>
        <w:spacing w:after="0"/>
        <w:rPr>
          <w:sz w:val="2"/>
        </w:rPr>
      </w:pPr>
    </w:p>
    <w:p w14:paraId="37182A89" w14:textId="77777777" w:rsidR="009C5259" w:rsidRPr="0009180B" w:rsidRDefault="009C5259" w:rsidP="009C5259">
      <w:pPr>
        <w:spacing w:after="0"/>
        <w:rPr>
          <w:noProof/>
        </w:rPr>
      </w:pPr>
      <w:r>
        <w:fldChar w:fldCharType="begin"/>
      </w:r>
      <w:r w:rsidRPr="0009180B">
        <w:instrText xml:space="preserve"> MERGEFIELD  "#foreach($measure in $sample.getMeasures())"  \* MERGEFORMAT </w:instrText>
      </w:r>
      <w:r>
        <w:fldChar w:fldCharType="separate"/>
      </w:r>
      <w:r w:rsidRPr="0009180B">
        <w:rPr>
          <w:noProof/>
        </w:rPr>
        <w:t>«POUR CHAQUE MESURE»</w:t>
      </w:r>
      <w:r>
        <w:fldChar w:fldCharType="end"/>
      </w:r>
      <w:r>
        <w:rPr>
          <w:noProof/>
        </w:rPr>
        <w:fldChar w:fldCharType="begin"/>
      </w:r>
      <w:r>
        <w:rPr>
          <w:noProof/>
        </w:rPr>
        <w:instrText xml:space="preserve"> MERGEFIELD  "#if ($context.measureNotManualEntry($measure) &amp;&amp; $split.isNotEmpty($measure.dataPoint))"  \* MERGEFORMAT </w:instrText>
      </w:r>
      <w:r>
        <w:rPr>
          <w:noProof/>
        </w:rPr>
        <w:fldChar w:fldCharType="separate"/>
      </w:r>
      <w:r>
        <w:rPr>
          <w:noProof/>
        </w:rPr>
        <w:t>«SI LA MESURE N'EST PAS VIDE ET N'EST PAS EN MODE MANUEL»</w:t>
      </w:r>
      <w:r>
        <w:rPr>
          <w:noProof/>
        </w:rPr>
        <w:fldChar w:fldCharType="end"/>
      </w:r>
      <w:r w:rsidRPr="0009180B">
        <w:rPr>
          <w:noProof/>
        </w:rPr>
        <w:t xml:space="preserve">Mesure du </w:t>
      </w:r>
      <w:r>
        <w:rPr>
          <w:noProof/>
        </w:rPr>
        <w:fldChar w:fldCharType="begin"/>
      </w:r>
      <w:r w:rsidRPr="0009180B">
        <w:rPr>
          <w:noProof/>
        </w:rPr>
        <w:instrText xml:space="preserve"> MERGEFIELD  $measure.duct.name  \* MERGEFORMAT </w:instrText>
      </w:r>
      <w:r>
        <w:rPr>
          <w:noProof/>
        </w:rPr>
        <w:fldChar w:fldCharType="separate"/>
      </w:r>
      <w:r>
        <w:rPr>
          <w:noProof/>
        </w:rPr>
        <w:t>«NOM DE LA MESURE</w:t>
      </w:r>
      <w:r w:rsidRPr="0009180B">
        <w:rPr>
          <w:noProof/>
        </w:rPr>
        <w:t>»</w:t>
      </w:r>
      <w:r>
        <w:rPr>
          <w:noProof/>
        </w:rPr>
        <w:fldChar w:fldCharType="end"/>
      </w:r>
    </w:p>
    <w:p w14:paraId="3524AAF4" w14:textId="77777777" w:rsidR="009C5259" w:rsidRPr="0009180B" w:rsidRDefault="009C5259" w:rsidP="009C5259">
      <w:pPr>
        <w:spacing w:after="0"/>
        <w:sectPr w:rsidR="009C5259" w:rsidRPr="0009180B" w:rsidSect="000A02B1">
          <w:headerReference w:type="even" r:id="rId20"/>
          <w:headerReference w:type="default" r:id="rId21"/>
          <w:footerReference w:type="even" r:id="rId22"/>
          <w:footerReference w:type="default" r:id="rId23"/>
          <w:headerReference w:type="first" r:id="rId24"/>
          <w:footerReference w:type="first" r:id="rId25"/>
          <w:pgSz w:w="11906" w:h="16838" w:code="9"/>
          <w:pgMar w:top="1440" w:right="1077" w:bottom="1440" w:left="1077" w:header="709" w:footer="284" w:gutter="0"/>
          <w:cols w:space="708"/>
          <w:titlePg/>
          <w:docGrid w:linePitch="360"/>
        </w:sect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tblGrid>
      <w:tr w:rsidR="009C5259" w14:paraId="45AA87DD" w14:textId="77777777" w:rsidTr="00805E7F">
        <w:tc>
          <w:tcPr>
            <w:tcW w:w="5000" w:type="pct"/>
          </w:tcPr>
          <w:tbl>
            <w:tblPr>
              <w:tblStyle w:val="Grilledutableau"/>
              <w:tblpPr w:leftFromText="142" w:rightFromText="142" w:vertAnchor="text" w:horzAnchor="margin" w:tblpY="-402"/>
              <w:tblOverlap w:val="never"/>
              <w:tblW w:w="5000" w:type="pct"/>
              <w:tblCellMar>
                <w:left w:w="0" w:type="dxa"/>
                <w:right w:w="0" w:type="dxa"/>
              </w:tblCellMar>
              <w:tblLook w:val="04A0" w:firstRow="1" w:lastRow="0" w:firstColumn="1" w:lastColumn="0" w:noHBand="0" w:noVBand="1"/>
            </w:tblPr>
            <w:tblGrid>
              <w:gridCol w:w="578"/>
              <w:gridCol w:w="606"/>
              <w:gridCol w:w="522"/>
              <w:gridCol w:w="509"/>
            </w:tblGrid>
            <w:tr w:rsidR="009C5259" w14:paraId="7F4DFA1C" w14:textId="77777777" w:rsidTr="00805E7F">
              <w:tc>
                <w:tcPr>
                  <w:tcW w:w="0" w:type="auto"/>
                  <w:shd w:val="clear" w:color="auto" w:fill="8DB3E2" w:themeFill="text2" w:themeFillTint="66"/>
                </w:tcPr>
                <w:p w14:paraId="5ABF1CAB" w14:textId="77777777" w:rsidR="009C5259" w:rsidRPr="00AC345D" w:rsidRDefault="009C5259" w:rsidP="00805E7F">
                  <w:pPr>
                    <w:jc w:val="center"/>
                    <w:rPr>
                      <w:sz w:val="14"/>
                      <w:szCs w:val="14"/>
                    </w:rPr>
                  </w:pPr>
                  <w:r>
                    <w:rPr>
                      <w:sz w:val="14"/>
                      <w:szCs w:val="14"/>
                    </w:rPr>
                    <w:t>Indice</w:t>
                  </w:r>
                </w:p>
              </w:tc>
              <w:tc>
                <w:tcPr>
                  <w:tcW w:w="0" w:type="auto"/>
                  <w:shd w:val="clear" w:color="auto" w:fill="8DB3E2" w:themeFill="text2" w:themeFillTint="66"/>
                </w:tcPr>
                <w:p w14:paraId="70BBB7A4" w14:textId="77777777" w:rsidR="009C5259" w:rsidRDefault="009C5259" w:rsidP="00805E7F">
                  <w:pPr>
                    <w:jc w:val="center"/>
                    <w:rPr>
                      <w:sz w:val="14"/>
                      <w:szCs w:val="14"/>
                    </w:rPr>
                  </w:pPr>
                  <w:r>
                    <w:rPr>
                      <w:sz w:val="14"/>
                      <w:szCs w:val="14"/>
                    </w:rPr>
                    <w:t>Heure</w:t>
                  </w:r>
                </w:p>
              </w:tc>
              <w:tc>
                <w:tcPr>
                  <w:tcW w:w="0" w:type="auto"/>
                  <w:shd w:val="clear" w:color="auto" w:fill="8DB3E2" w:themeFill="text2" w:themeFillTint="66"/>
                </w:tcPr>
                <w:p w14:paraId="6C810184" w14:textId="77777777" w:rsidR="009C5259" w:rsidRDefault="009C5259" w:rsidP="00805E7F">
                  <w:pPr>
                    <w:jc w:val="center"/>
                    <w:rPr>
                      <w:sz w:val="14"/>
                      <w:szCs w:val="14"/>
                    </w:rPr>
                  </w:pPr>
                  <w:r>
                    <w:rPr>
                      <w:sz w:val="14"/>
                      <w:szCs w:val="14"/>
                    </w:rPr>
                    <w:t>Pression</w:t>
                  </w:r>
                </w:p>
                <w:p w14:paraId="2C24175F" w14:textId="77777777" w:rsidR="009C5259" w:rsidRPr="00AC345D" w:rsidRDefault="009C5259" w:rsidP="00805E7F">
                  <w:pPr>
                    <w:jc w:val="center"/>
                    <w:rPr>
                      <w:sz w:val="14"/>
                      <w:szCs w:val="14"/>
                    </w:rPr>
                  </w:pPr>
                  <w:r>
                    <w:rPr>
                      <w:sz w:val="14"/>
                      <w:szCs w:val="14"/>
                    </w:rPr>
                    <w:t>(Pa)</w:t>
                  </w:r>
                </w:p>
              </w:tc>
              <w:tc>
                <w:tcPr>
                  <w:tcW w:w="0" w:type="auto"/>
                  <w:shd w:val="clear" w:color="auto" w:fill="8DB3E2" w:themeFill="text2" w:themeFillTint="66"/>
                </w:tcPr>
                <w:p w14:paraId="7FA15912" w14:textId="77777777" w:rsidR="009C5259" w:rsidRDefault="009C5259" w:rsidP="00805E7F">
                  <w:pPr>
                    <w:jc w:val="center"/>
                    <w:rPr>
                      <w:sz w:val="14"/>
                      <w:szCs w:val="14"/>
                    </w:rPr>
                  </w:pPr>
                  <w:proofErr w:type="spellStart"/>
                  <w:r w:rsidRPr="00AC345D">
                    <w:rPr>
                      <w:sz w:val="14"/>
                      <w:szCs w:val="14"/>
                    </w:rPr>
                    <w:t>Qvl</w:t>
                  </w:r>
                  <w:proofErr w:type="spellEnd"/>
                </w:p>
                <w:p w14:paraId="6BE30544" w14:textId="77777777" w:rsidR="009C5259" w:rsidRPr="00AC345D" w:rsidRDefault="009C5259" w:rsidP="00805E7F">
                  <w:pPr>
                    <w:jc w:val="center"/>
                    <w:rPr>
                      <w:sz w:val="14"/>
                      <w:szCs w:val="14"/>
                    </w:rPr>
                  </w:pPr>
                  <w:r>
                    <w:rPr>
                      <w:sz w:val="14"/>
                      <w:szCs w:val="14"/>
                    </w:rPr>
                    <w:t>(m</w:t>
                  </w:r>
                  <w:r w:rsidRPr="0078638B">
                    <w:rPr>
                      <w:sz w:val="14"/>
                      <w:szCs w:val="14"/>
                      <w:vertAlign w:val="superscript"/>
                    </w:rPr>
                    <w:t>3</w:t>
                  </w:r>
                  <w:r>
                    <w:rPr>
                      <w:sz w:val="14"/>
                      <w:szCs w:val="14"/>
                    </w:rPr>
                    <w:t>/s)</w:t>
                  </w:r>
                </w:p>
              </w:tc>
            </w:tr>
            <w:tr w:rsidR="009C5259" w:rsidRPr="00AC345D" w14:paraId="44527BFB" w14:textId="77777777" w:rsidTr="00805E7F">
              <w:trPr>
                <w:trHeight w:hRule="exact" w:val="150"/>
              </w:trPr>
              <w:tc>
                <w:tcPr>
                  <w:tcW w:w="0" w:type="auto"/>
                </w:tcPr>
                <w:p w14:paraId="6D81007A" w14:textId="77777777" w:rsidR="009C5259" w:rsidRPr="00AC345D" w:rsidRDefault="009C5259" w:rsidP="00805E7F">
                  <w:pPr>
                    <w:jc w:val="center"/>
                    <w:rPr>
                      <w:sz w:val="14"/>
                      <w:szCs w:val="14"/>
                      <w:lang w:val="en-US"/>
                    </w:rPr>
                  </w:pPr>
                  <w:r>
                    <w:rPr>
                      <w:sz w:val="14"/>
                      <w:szCs w:val="14"/>
                    </w:rPr>
                    <w:fldChar w:fldCharType="begin"/>
                  </w:r>
                  <w:r w:rsidRPr="00BC125D">
                    <w:rPr>
                      <w:sz w:val="14"/>
                      <w:szCs w:val="14"/>
                      <w:lang w:val="en-US"/>
                    </w:rPr>
                    <w:instrText xml:space="preserve"> MERGEFIELD  "@before-row#foreach($d in $measure.dataPoint)"  \* MERGEFORMAT </w:instrText>
                  </w:r>
                  <w:r>
                    <w:rPr>
                      <w:sz w:val="14"/>
                      <w:szCs w:val="14"/>
                    </w:rPr>
                    <w:fldChar w:fldCharType="separate"/>
                  </w:r>
                  <w:r w:rsidRPr="00BC125D">
                    <w:rPr>
                      <w:noProof/>
                      <w:sz w:val="14"/>
                      <w:szCs w:val="14"/>
                      <w:lang w:val="en-US"/>
                    </w:rPr>
                    <w:t>«@before-row#foreach($d in $measure.dataP»</w:t>
                  </w:r>
                  <w:r>
                    <w:rPr>
                      <w:sz w:val="14"/>
                      <w:szCs w:val="14"/>
                    </w:rPr>
                    <w:fldChar w:fldCharType="end"/>
                  </w:r>
                  <w:r>
                    <w:rPr>
                      <w:sz w:val="14"/>
                      <w:szCs w:val="14"/>
                    </w:rPr>
                    <w:fldChar w:fldCharType="begin"/>
                  </w:r>
                  <w:r w:rsidRPr="0006323D">
                    <w:rPr>
                      <w:sz w:val="14"/>
                      <w:szCs w:val="14"/>
                      <w:lang w:val="en-US"/>
                    </w:rPr>
                    <w:instrText xml:space="preserve"> MERGEFIELD  $d.index  \* MERGEFORMAT </w:instrText>
                  </w:r>
                  <w:r>
                    <w:rPr>
                      <w:sz w:val="14"/>
                      <w:szCs w:val="14"/>
                    </w:rPr>
                    <w:fldChar w:fldCharType="separate"/>
                  </w:r>
                  <w:r w:rsidRPr="0006323D">
                    <w:rPr>
                      <w:noProof/>
                      <w:sz w:val="14"/>
                      <w:szCs w:val="14"/>
                      <w:lang w:val="en-US"/>
                    </w:rPr>
                    <w:t>«$d.index»</w:t>
                  </w:r>
                  <w:r>
                    <w:rPr>
                      <w:sz w:val="14"/>
                      <w:szCs w:val="14"/>
                    </w:rPr>
                    <w:fldChar w:fldCharType="end"/>
                  </w:r>
                  <w:r w:rsidRPr="00AC345D">
                    <w:rPr>
                      <w:sz w:val="14"/>
                      <w:szCs w:val="14"/>
                    </w:rPr>
                    <w:fldChar w:fldCharType="begin"/>
                  </w:r>
                  <w:r w:rsidRPr="00AC345D">
                    <w:rPr>
                      <w:sz w:val="14"/>
                      <w:szCs w:val="14"/>
                      <w:lang w:val="en-US"/>
                    </w:rPr>
                    <w:instrText xml:space="preserve"> MERGEFIELD  @after-row#end  \* MERGEFORMAT </w:instrText>
                  </w:r>
                  <w:r w:rsidRPr="00AC345D">
                    <w:rPr>
                      <w:sz w:val="14"/>
                      <w:szCs w:val="14"/>
                    </w:rPr>
                    <w:fldChar w:fldCharType="separate"/>
                  </w:r>
                  <w:r w:rsidRPr="00AC345D">
                    <w:rPr>
                      <w:noProof/>
                      <w:sz w:val="14"/>
                      <w:szCs w:val="14"/>
                      <w:lang w:val="en-US"/>
                    </w:rPr>
                    <w:t>«@after-row#end»</w:t>
                  </w:r>
                  <w:r w:rsidRPr="00AC345D">
                    <w:rPr>
                      <w:sz w:val="14"/>
                      <w:szCs w:val="14"/>
                    </w:rPr>
                    <w:fldChar w:fldCharType="end"/>
                  </w:r>
                </w:p>
              </w:tc>
              <w:tc>
                <w:tcPr>
                  <w:tcW w:w="0" w:type="auto"/>
                </w:tcPr>
                <w:p w14:paraId="08FC2F5A" w14:textId="77777777" w:rsidR="009C5259" w:rsidRPr="0006323D" w:rsidRDefault="009C5259" w:rsidP="00805E7F">
                  <w:pPr>
                    <w:jc w:val="center"/>
                    <w:rPr>
                      <w:sz w:val="14"/>
                      <w:szCs w:val="14"/>
                      <w:lang w:val="en-US"/>
                    </w:rPr>
                  </w:pPr>
                  <w:r>
                    <w:rPr>
                      <w:sz w:val="14"/>
                      <w:szCs w:val="14"/>
                    </w:rPr>
                    <w:fldChar w:fldCharType="begin"/>
                  </w:r>
                  <w:r>
                    <w:rPr>
                      <w:sz w:val="14"/>
                      <w:szCs w:val="14"/>
                    </w:rPr>
                    <w:instrText xml:space="preserve"> MERGEFIELD  $dateFormat.formatAsTime($d.date)  \* MERGEFORMAT </w:instrText>
                  </w:r>
                  <w:r>
                    <w:rPr>
                      <w:sz w:val="14"/>
                      <w:szCs w:val="14"/>
                    </w:rPr>
                    <w:fldChar w:fldCharType="separate"/>
                  </w:r>
                  <w:r>
                    <w:rPr>
                      <w:noProof/>
                      <w:sz w:val="14"/>
                      <w:szCs w:val="14"/>
                    </w:rPr>
                    <w:t>«$dateFormat.formatAsTime($d.date)»</w:t>
                  </w:r>
                  <w:r>
                    <w:rPr>
                      <w:sz w:val="14"/>
                      <w:szCs w:val="14"/>
                    </w:rPr>
                    <w:fldChar w:fldCharType="end"/>
                  </w:r>
                </w:p>
              </w:tc>
              <w:tc>
                <w:tcPr>
                  <w:tcW w:w="0" w:type="auto"/>
                </w:tcPr>
                <w:p w14:paraId="4DB139E1" w14:textId="77777777" w:rsidR="009C5259" w:rsidRPr="00AC345D" w:rsidRDefault="009C5259" w:rsidP="00805E7F">
                  <w:pPr>
                    <w:jc w:val="center"/>
                    <w:rPr>
                      <w:sz w:val="14"/>
                      <w:szCs w:val="14"/>
                      <w:lang w:val="en-US"/>
                    </w:rPr>
                  </w:pPr>
                  <w:r>
                    <w:rPr>
                      <w:sz w:val="14"/>
                      <w:szCs w:val="14"/>
                    </w:rPr>
                    <w:fldChar w:fldCharType="begin"/>
                  </w:r>
                  <w:r>
                    <w:rPr>
                      <w:sz w:val="14"/>
                      <w:szCs w:val="14"/>
                    </w:rPr>
                    <w:instrText xml:space="preserve"> MERGEFIELD  $doubleFormat.format($d.dpe)  \* MERGEFORMAT </w:instrText>
                  </w:r>
                  <w:r>
                    <w:rPr>
                      <w:sz w:val="14"/>
                      <w:szCs w:val="14"/>
                    </w:rPr>
                    <w:fldChar w:fldCharType="separate"/>
                  </w:r>
                  <w:r>
                    <w:rPr>
                      <w:noProof/>
                      <w:sz w:val="14"/>
                      <w:szCs w:val="14"/>
                    </w:rPr>
                    <w:t>«$doubleFormat.format($d.dpe)»</w:t>
                  </w:r>
                  <w:r>
                    <w:rPr>
                      <w:sz w:val="14"/>
                      <w:szCs w:val="14"/>
                    </w:rPr>
                    <w:fldChar w:fldCharType="end"/>
                  </w:r>
                </w:p>
              </w:tc>
              <w:tc>
                <w:tcPr>
                  <w:tcW w:w="0" w:type="auto"/>
                </w:tcPr>
                <w:p w14:paraId="230650B2" w14:textId="77777777" w:rsidR="009C5259" w:rsidRPr="00AC345D" w:rsidRDefault="009C5259" w:rsidP="00805E7F">
                  <w:pPr>
                    <w:jc w:val="center"/>
                    <w:rPr>
                      <w:sz w:val="14"/>
                      <w:szCs w:val="14"/>
                      <w:lang w:val="en-US"/>
                    </w:rPr>
                  </w:pPr>
                  <w:r>
                    <w:rPr>
                      <w:sz w:val="14"/>
                      <w:szCs w:val="14"/>
                    </w:rPr>
                    <w:fldChar w:fldCharType="begin"/>
                  </w:r>
                  <w:r>
                    <w:rPr>
                      <w:sz w:val="14"/>
                      <w:szCs w:val="14"/>
                    </w:rPr>
                    <w:instrText xml:space="preserve"> MERGEFIELD  $doubleFormat.format($d.qvl)  \* MERGEFORMAT </w:instrText>
                  </w:r>
                  <w:r>
                    <w:rPr>
                      <w:sz w:val="14"/>
                      <w:szCs w:val="14"/>
                    </w:rPr>
                    <w:fldChar w:fldCharType="separate"/>
                  </w:r>
                  <w:r>
                    <w:rPr>
                      <w:noProof/>
                      <w:sz w:val="14"/>
                      <w:szCs w:val="14"/>
                    </w:rPr>
                    <w:t>«$doubleFormat.format($d.qvl)»</w:t>
                  </w:r>
                  <w:r>
                    <w:rPr>
                      <w:sz w:val="14"/>
                      <w:szCs w:val="14"/>
                    </w:rPr>
                    <w:fldChar w:fldCharType="end"/>
                  </w:r>
                </w:p>
              </w:tc>
            </w:tr>
          </w:tbl>
          <w:p w14:paraId="2B6B1251" w14:textId="77777777" w:rsidR="009C5259" w:rsidRDefault="009C5259" w:rsidP="00805E7F">
            <w:pPr>
              <w:jc w:val="center"/>
              <w:rPr>
                <w:noProof/>
                <w:lang w:val="en-US"/>
              </w:rPr>
            </w:pPr>
          </w:p>
        </w:tc>
      </w:tr>
    </w:tbl>
    <w:p w14:paraId="3A2B0C57" w14:textId="77777777" w:rsidR="009C5259" w:rsidRDefault="009C5259" w:rsidP="009C5259">
      <w:pPr>
        <w:rPr>
          <w:sz w:val="16"/>
          <w:szCs w:val="16"/>
        </w:rPr>
        <w:sectPr w:rsidR="009C5259" w:rsidSect="000A02B1">
          <w:type w:val="continuous"/>
          <w:pgSz w:w="11906" w:h="16838" w:code="9"/>
          <w:pgMar w:top="1440" w:right="1077" w:bottom="1440" w:left="1077" w:header="709" w:footer="284" w:gutter="0"/>
          <w:cols w:num="4" w:space="284"/>
          <w:docGrid w:linePitch="360"/>
        </w:sectPr>
      </w:pPr>
    </w:p>
    <w:p w14:paraId="20854464" w14:textId="77777777" w:rsidR="001E64FB" w:rsidRPr="00C4381B" w:rsidRDefault="009C5259" w:rsidP="009C5259">
      <w:pPr>
        <w:spacing w:after="0"/>
        <w:rPr>
          <w:rFonts w:ascii="Calibri" w:eastAsia="Times New Roman" w:hAnsi="Calibri" w:cs="Times New Roman"/>
          <w:noProof/>
        </w:rPr>
      </w:pPr>
      <w:r w:rsidRPr="00232B11">
        <w:rPr>
          <w:rFonts w:ascii="Calibri" w:eastAsia="Times New Roman" w:hAnsi="Calibri" w:cs="Times New Roman"/>
        </w:rPr>
        <w:lastRenderedPageBreak/>
        <w:fldChar w:fldCharType="begin"/>
      </w:r>
      <w:r w:rsidRPr="00232B11">
        <w:rPr>
          <w:rFonts w:ascii="Calibri" w:eastAsia="Times New Roman" w:hAnsi="Calibri" w:cs="Times New Roman"/>
          <w:sz w:val="16"/>
          <w:szCs w:val="16"/>
        </w:rPr>
        <w:instrText xml:space="preserve"> MERGEFIELD  "#if(!$context.isLastIteration($measure, $sample.getMeasures()))"  \* MERGEFORMAT </w:instrText>
      </w:r>
      <w:r w:rsidRPr="00232B11">
        <w:rPr>
          <w:rFonts w:ascii="Calibri" w:eastAsia="Times New Roman" w:hAnsi="Calibri" w:cs="Times New Roman"/>
        </w:rPr>
        <w:fldChar w:fldCharType="separate"/>
      </w:r>
      <w:r w:rsidRPr="00232B11">
        <w:rPr>
          <w:rFonts w:ascii="Calibri" w:eastAsia="Times New Roman" w:hAnsi="Calibri" w:cs="Times New Roman"/>
          <w:noProof/>
          <w:sz w:val="16"/>
          <w:szCs w:val="16"/>
        </w:rPr>
        <w:t>«#if(!$context.isLastIteration($measure, »</w:t>
      </w:r>
      <w:r w:rsidRPr="00232B11">
        <w:rPr>
          <w:rFonts w:ascii="Calibri" w:eastAsia="Times New Roman" w:hAnsi="Calibri" w:cs="Times New Roman"/>
        </w:rPr>
        <w:fldChar w:fldCharType="end"/>
      </w:r>
      <w:r w:rsidRPr="00232B11">
        <w:rPr>
          <w:rFonts w:ascii="Calibri" w:eastAsia="Times New Roman" w:hAnsi="Calibri" w:cs="Times New Roman"/>
        </w:rPr>
        <w:fldChar w:fldCharType="begin"/>
      </w:r>
      <w:r w:rsidRPr="00232B11">
        <w:rPr>
          <w:rFonts w:ascii="Calibri" w:eastAsia="Times New Roman" w:hAnsi="Calibri" w:cs="Times New Roman"/>
          <w:sz w:val="16"/>
          <w:szCs w:val="16"/>
        </w:rPr>
        <w:instrText xml:space="preserve"> MERGEFIELD  #end  \* MERGEFORMAT </w:instrText>
      </w:r>
      <w:r w:rsidRPr="00232B11">
        <w:rPr>
          <w:rFonts w:ascii="Calibri" w:eastAsia="Times New Roman" w:hAnsi="Calibri" w:cs="Times New Roman"/>
        </w:rPr>
        <w:fldChar w:fldCharType="separate"/>
      </w:r>
      <w:r w:rsidRPr="00232B11">
        <w:rPr>
          <w:rFonts w:ascii="Calibri" w:eastAsia="Times New Roman" w:hAnsi="Calibri" w:cs="Times New Roman"/>
          <w:noProof/>
          <w:sz w:val="16"/>
          <w:szCs w:val="16"/>
        </w:rPr>
        <w:t>«#end»</w:t>
      </w:r>
      <w:r w:rsidRPr="00232B11">
        <w:rPr>
          <w:rFonts w:ascii="Calibri" w:eastAsia="Times New Roman" w:hAnsi="Calibri" w:cs="Times New Roman"/>
        </w:rPr>
        <w:fldChar w:fldCharType="end"/>
      </w:r>
      <w:r w:rsidRPr="00232B11">
        <w:rPr>
          <w:rFonts w:ascii="Calibri" w:eastAsia="Times New Roman" w:hAnsi="Calibri" w:cs="Times New Roman"/>
        </w:rPr>
        <w:fldChar w:fldCharType="begin"/>
      </w:r>
      <w:r w:rsidRPr="00232B11">
        <w:rPr>
          <w:rFonts w:ascii="Calibri" w:eastAsia="Times New Roman" w:hAnsi="Calibri" w:cs="Times New Roman"/>
          <w:sz w:val="16"/>
          <w:szCs w:val="16"/>
        </w:rPr>
        <w:instrText xml:space="preserve"> MERGEFIELD  #end  \* MERGEFORMAT </w:instrText>
      </w:r>
      <w:r w:rsidRPr="00232B11">
        <w:rPr>
          <w:rFonts w:ascii="Calibri" w:eastAsia="Times New Roman" w:hAnsi="Calibri" w:cs="Times New Roman"/>
        </w:rPr>
        <w:fldChar w:fldCharType="separate"/>
      </w:r>
      <w:r w:rsidRPr="00232B11">
        <w:rPr>
          <w:rFonts w:ascii="Calibri" w:eastAsia="Times New Roman" w:hAnsi="Calibri" w:cs="Times New Roman"/>
          <w:noProof/>
          <w:sz w:val="16"/>
          <w:szCs w:val="16"/>
        </w:rPr>
        <w:t>«#end»</w:t>
      </w:r>
      <w:r w:rsidRPr="00232B11">
        <w:rPr>
          <w:rFonts w:ascii="Calibri" w:eastAsia="Times New Roman" w:hAnsi="Calibri" w:cs="Times New Roman"/>
        </w:rPr>
        <w:fldChar w:fldCharType="end"/>
      </w:r>
      <w:r w:rsidRPr="00232B11">
        <w:rPr>
          <w:rFonts w:ascii="Calibri" w:eastAsia="Times New Roman" w:hAnsi="Calibri" w:cs="Times New Roman"/>
        </w:rPr>
        <w:fldChar w:fldCharType="begin"/>
      </w:r>
      <w:r w:rsidRPr="00232B11">
        <w:rPr>
          <w:rFonts w:ascii="Calibri" w:eastAsia="Times New Roman" w:hAnsi="Calibri" w:cs="Times New Roman"/>
          <w:sz w:val="16"/>
          <w:szCs w:val="16"/>
        </w:rPr>
        <w:instrText xml:space="preserve"> MERGEFIELD  #end  \* MERGEFORMAT </w:instrText>
      </w:r>
      <w:r w:rsidRPr="00232B11">
        <w:rPr>
          <w:rFonts w:ascii="Calibri" w:eastAsia="Times New Roman" w:hAnsi="Calibri" w:cs="Times New Roman"/>
        </w:rPr>
        <w:fldChar w:fldCharType="separate"/>
      </w:r>
      <w:r w:rsidRPr="00232B11">
        <w:rPr>
          <w:rFonts w:ascii="Calibri" w:eastAsia="Times New Roman" w:hAnsi="Calibri" w:cs="Times New Roman"/>
          <w:noProof/>
          <w:sz w:val="16"/>
          <w:szCs w:val="16"/>
        </w:rPr>
        <w:t>«#end»</w:t>
      </w:r>
      <w:r w:rsidRPr="00232B11">
        <w:rPr>
          <w:rFonts w:ascii="Calibri" w:eastAsia="Times New Roman" w:hAnsi="Calibri" w:cs="Times New Roman"/>
        </w:rPr>
        <w:fldChar w:fldCharType="end"/>
      </w:r>
      <w:r w:rsidRPr="00232B11">
        <w:rPr>
          <w:rFonts w:ascii="Calibri" w:eastAsia="Times New Roman" w:hAnsi="Calibri" w:cs="Times New Roman"/>
        </w:rPr>
        <w:fldChar w:fldCharType="begin"/>
      </w:r>
      <w:r w:rsidRPr="00232B11">
        <w:rPr>
          <w:rFonts w:ascii="Calibri" w:eastAsia="Times New Roman" w:hAnsi="Calibri" w:cs="Times New Roman"/>
          <w:noProof/>
          <w:sz w:val="16"/>
          <w:szCs w:val="16"/>
        </w:rPr>
        <w:instrText xml:space="preserve"> MERGEFIELD  #end  \* MERGEFORMAT </w:instrText>
      </w:r>
      <w:r w:rsidRPr="00232B11">
        <w:rPr>
          <w:rFonts w:ascii="Calibri" w:eastAsia="Times New Roman" w:hAnsi="Calibri" w:cs="Times New Roman"/>
        </w:rPr>
        <w:fldChar w:fldCharType="separate"/>
      </w:r>
      <w:r w:rsidRPr="00232B11">
        <w:rPr>
          <w:rFonts w:ascii="Calibri" w:eastAsia="Times New Roman" w:hAnsi="Calibri" w:cs="Times New Roman"/>
          <w:noProof/>
          <w:sz w:val="16"/>
          <w:szCs w:val="16"/>
        </w:rPr>
        <w:t>«#end»</w:t>
      </w:r>
      <w:r w:rsidRPr="00232B11">
        <w:rPr>
          <w:rFonts w:ascii="Calibri" w:eastAsia="Times New Roman" w:hAnsi="Calibri" w:cs="Times New Roman"/>
        </w:rPr>
        <w:fldChar w:fldCharType="end"/>
      </w:r>
      <w:r w:rsidRPr="00232B11">
        <w:rPr>
          <w:rFonts w:ascii="Calibri" w:eastAsia="Times New Roman" w:hAnsi="Calibri" w:cs="Times New Roman"/>
        </w:rPr>
        <w:fldChar w:fldCharType="begin"/>
      </w:r>
      <w:r w:rsidRPr="00232B11">
        <w:rPr>
          <w:rFonts w:ascii="Calibri" w:eastAsia="Times New Roman" w:hAnsi="Calibri" w:cs="Times New Roman"/>
          <w:sz w:val="16"/>
          <w:szCs w:val="16"/>
        </w:rPr>
        <w:instrText xml:space="preserve"> MERGEFIELD  #end  \* MERGEFORMAT </w:instrText>
      </w:r>
      <w:r w:rsidRPr="00232B11">
        <w:rPr>
          <w:rFonts w:ascii="Calibri" w:eastAsia="Times New Roman" w:hAnsi="Calibri" w:cs="Times New Roman"/>
        </w:rPr>
        <w:fldChar w:fldCharType="separate"/>
      </w:r>
      <w:r w:rsidRPr="00232B11">
        <w:rPr>
          <w:rFonts w:ascii="Calibri" w:eastAsia="Times New Roman" w:hAnsi="Calibri" w:cs="Times New Roman"/>
          <w:noProof/>
          <w:sz w:val="16"/>
          <w:szCs w:val="16"/>
        </w:rPr>
        <w:t>«#end»</w:t>
      </w:r>
      <w:r w:rsidRPr="00232B11">
        <w:rPr>
          <w:rFonts w:ascii="Calibri" w:eastAsia="Times New Roman" w:hAnsi="Calibri" w:cs="Times New Roman"/>
        </w:rPr>
        <w:fldChar w:fldCharType="end"/>
      </w:r>
      <w:r w:rsidRPr="00232B11">
        <w:rPr>
          <w:rFonts w:ascii="Calibri" w:eastAsia="Times New Roman" w:hAnsi="Calibri" w:cs="Times New Roman"/>
        </w:rPr>
        <w:fldChar w:fldCharType="begin"/>
      </w:r>
      <w:r w:rsidRPr="00232B11">
        <w:rPr>
          <w:rFonts w:ascii="Calibri" w:eastAsia="Times New Roman" w:hAnsi="Calibri" w:cs="Times New Roman"/>
          <w:noProof/>
          <w:sz w:val="16"/>
          <w:szCs w:val="16"/>
        </w:rPr>
        <w:instrText xml:space="preserve"> MERGEFIELD  #end  \* MERGEFORMAT </w:instrText>
      </w:r>
      <w:r w:rsidRPr="00232B11">
        <w:rPr>
          <w:rFonts w:ascii="Calibri" w:eastAsia="Times New Roman" w:hAnsi="Calibri" w:cs="Times New Roman"/>
        </w:rPr>
        <w:fldChar w:fldCharType="separate"/>
      </w:r>
      <w:r w:rsidRPr="00232B11">
        <w:rPr>
          <w:rFonts w:ascii="Calibri" w:eastAsia="Times New Roman" w:hAnsi="Calibri" w:cs="Times New Roman"/>
          <w:noProof/>
          <w:sz w:val="16"/>
          <w:szCs w:val="16"/>
        </w:rPr>
        <w:t>«FIN POUR CHAQUE ESSAI»</w:t>
      </w:r>
      <w:r w:rsidRPr="00232B11">
        <w:rPr>
          <w:rFonts w:ascii="Calibri" w:eastAsia="Times New Roman" w:hAnsi="Calibri" w:cs="Times New Roman"/>
        </w:rPr>
        <w:fldChar w:fldCharType="end"/>
      </w:r>
      <w:r w:rsidRPr="00232B11">
        <w:rPr>
          <w:rFonts w:ascii="Calibri" w:eastAsia="Times New Roman" w:hAnsi="Calibri" w:cs="Times New Roman"/>
        </w:rPr>
        <w:fldChar w:fldCharType="begin"/>
      </w:r>
      <w:r w:rsidRPr="00232B11">
        <w:rPr>
          <w:rFonts w:ascii="Calibri" w:eastAsia="Times New Roman" w:hAnsi="Calibri" w:cs="Times New Roman"/>
        </w:rPr>
        <w:instrText xml:space="preserve"> MERGEFIELD  #end  \* MERGEFORMAT </w:instrText>
      </w:r>
      <w:r w:rsidRPr="00232B11">
        <w:rPr>
          <w:rFonts w:ascii="Calibri" w:eastAsia="Times New Roman" w:hAnsi="Calibri" w:cs="Times New Roman"/>
        </w:rPr>
        <w:fldChar w:fldCharType="separate"/>
      </w:r>
      <w:r w:rsidRPr="00232B11">
        <w:rPr>
          <w:rFonts w:ascii="Calibri" w:eastAsia="Times New Roman" w:hAnsi="Calibri" w:cs="Times New Roman"/>
          <w:noProof/>
        </w:rPr>
        <w:t>«FIN POUR CHAQUE VN PROJECT»</w:t>
      </w:r>
      <w:r w:rsidRPr="00232B11">
        <w:rPr>
          <w:rFonts w:ascii="Calibri" w:eastAsia="Times New Roman" w:hAnsi="Calibri" w:cs="Times New Roman"/>
          <w:noProof/>
        </w:rPr>
        <w:fldChar w:fldCharType="end"/>
      </w:r>
      <w:r w:rsidRPr="00232B11">
        <w:rPr>
          <w:rFonts w:ascii="Calibri" w:eastAsia="Times New Roman" w:hAnsi="Calibri" w:cs="Times New Roman"/>
        </w:rPr>
        <w:fldChar w:fldCharType="begin"/>
      </w:r>
      <w:r w:rsidRPr="00232B11">
        <w:rPr>
          <w:rFonts w:ascii="Calibri" w:eastAsia="Times New Roman" w:hAnsi="Calibri" w:cs="Times New Roman"/>
        </w:rPr>
        <w:instrText xml:space="preserve"> MERGEFIELD  #end  \* MERGEFORMAT </w:instrText>
      </w:r>
      <w:r w:rsidRPr="00232B11">
        <w:rPr>
          <w:rFonts w:ascii="Calibri" w:eastAsia="Times New Roman" w:hAnsi="Calibri" w:cs="Times New Roman"/>
        </w:rPr>
        <w:fldChar w:fldCharType="separate"/>
      </w:r>
      <w:r w:rsidRPr="00232B11">
        <w:rPr>
          <w:rFonts w:ascii="Calibri" w:eastAsia="Times New Roman" w:hAnsi="Calibri" w:cs="Times New Roman"/>
          <w:noProof/>
        </w:rPr>
        <w:t>«FIN POUR CHAQUE MVP»</w:t>
      </w:r>
      <w:r w:rsidRPr="00232B11">
        <w:rPr>
          <w:rFonts w:ascii="Calibri" w:eastAsia="Times New Roman" w:hAnsi="Calibri" w:cs="Times New Roman"/>
          <w:noProof/>
        </w:rPr>
        <w:fldChar w:fldCharType="end"/>
      </w:r>
      <w:r w:rsidRPr="00232B11">
        <w:rPr>
          <w:rFonts w:ascii="Calibri" w:eastAsia="Times New Roman" w:hAnsi="Calibri" w:cs="Times New Roman"/>
        </w:rPr>
        <w:fldChar w:fldCharType="begin"/>
      </w:r>
      <w:r w:rsidRPr="00232B11">
        <w:rPr>
          <w:rFonts w:ascii="Calibri" w:eastAsia="Times New Roman" w:hAnsi="Calibri" w:cs="Times New Roman"/>
        </w:rPr>
        <w:instrText xml:space="preserve"> MERGEFIELD  #end  \* MERGEFORMAT </w:instrText>
      </w:r>
      <w:r w:rsidRPr="00232B11">
        <w:rPr>
          <w:rFonts w:ascii="Calibri" w:eastAsia="Times New Roman" w:hAnsi="Calibri" w:cs="Times New Roman"/>
        </w:rPr>
        <w:fldChar w:fldCharType="separate"/>
      </w:r>
      <w:r>
        <w:rPr>
          <w:rFonts w:ascii="Calibri" w:eastAsia="Times New Roman" w:hAnsi="Calibri" w:cs="Times New Roman"/>
          <w:noProof/>
        </w:rPr>
        <w:t>«FIN SI MESURE SPECIFIQUE ET POINTS DE MESURE</w:t>
      </w:r>
      <w:r w:rsidRPr="00232B11">
        <w:rPr>
          <w:rFonts w:ascii="Calibri" w:eastAsia="Times New Roman" w:hAnsi="Calibri" w:cs="Times New Roman"/>
          <w:noProof/>
        </w:rPr>
        <w:t>»</w:t>
      </w:r>
      <w:r w:rsidRPr="00232B11">
        <w:rPr>
          <w:rFonts w:ascii="Calibri" w:eastAsia="Times New Roman" w:hAnsi="Calibri" w:cs="Times New Roman"/>
          <w:noProof/>
        </w:rPr>
        <w:fldChar w:fldCharType="end"/>
      </w:r>
    </w:p>
    <w:sectPr w:rsidR="001E64FB" w:rsidRPr="00C4381B" w:rsidSect="000A02B1">
      <w:headerReference w:type="default" r:id="rId26"/>
      <w:footerReference w:type="default" r:id="rId27"/>
      <w:pgSz w:w="11906" w:h="16838" w:code="9"/>
      <w:pgMar w:top="691" w:right="1077" w:bottom="1440"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5522" w14:textId="77777777" w:rsidR="00C41A07" w:rsidRDefault="00C41A07" w:rsidP="00510359">
      <w:pPr>
        <w:spacing w:after="0" w:line="240" w:lineRule="auto"/>
      </w:pPr>
      <w:r>
        <w:separator/>
      </w:r>
    </w:p>
  </w:endnote>
  <w:endnote w:type="continuationSeparator" w:id="0">
    <w:p w14:paraId="411AEE97" w14:textId="77777777" w:rsidR="00C41A07" w:rsidRDefault="00C41A07" w:rsidP="0051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EEE9" w14:textId="77777777" w:rsidR="00B31660" w:rsidRDefault="00B316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single" w:sz="18" w:space="0" w:color="4F81B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7949"/>
      <w:gridCol w:w="972"/>
    </w:tblGrid>
    <w:tr w:rsidR="00B31660" w:rsidRPr="000E4310" w14:paraId="2C5A46B0" w14:textId="77777777" w:rsidTr="0073429C">
      <w:tc>
        <w:tcPr>
          <w:tcW w:w="500" w:type="pct"/>
        </w:tcPr>
        <w:p w14:paraId="69D5AFB8" w14:textId="77777777" w:rsidR="00B31660" w:rsidRPr="000E4310" w:rsidRDefault="00B31660" w:rsidP="0073429C">
          <w:pPr>
            <w:rPr>
              <w:color w:val="808080" w:themeColor="background1" w:themeShade="80"/>
              <w:sz w:val="16"/>
              <w:szCs w:val="16"/>
            </w:rPr>
          </w:pPr>
          <w:r w:rsidRPr="000E4310">
            <w:rPr>
              <w:color w:val="808080" w:themeColor="background1" w:themeShade="80"/>
              <w:sz w:val="16"/>
              <w:szCs w:val="16"/>
            </w:rPr>
            <w:t xml:space="preserve">Dossier n° </w:t>
          </w: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$project.reference  \* MERGEFORMAT </w:instrText>
          </w:r>
          <w:r w:rsidRPr="000E4310">
            <w:rPr>
              <w:color w:val="808080" w:themeColor="background1" w:themeShade="80"/>
              <w:sz w:val="16"/>
              <w:szCs w:val="16"/>
            </w:rPr>
            <w:fldChar w:fldCharType="separate"/>
          </w:r>
          <w:r>
            <w:rPr>
              <w:noProof/>
              <w:color w:val="808080" w:themeColor="background1" w:themeShade="80"/>
              <w:sz w:val="16"/>
              <w:szCs w:val="16"/>
            </w:rPr>
            <w:t>«REFERENCE DU DOSSIER»</w:t>
          </w:r>
          <w:r w:rsidRPr="000E4310">
            <w:rPr>
              <w:noProof/>
              <w:color w:val="808080" w:themeColor="background1" w:themeShade="80"/>
              <w:sz w:val="16"/>
              <w:szCs w:val="16"/>
            </w:rPr>
            <w:fldChar w:fldCharType="end"/>
          </w:r>
        </w:p>
      </w:tc>
      <w:tc>
        <w:tcPr>
          <w:tcW w:w="4000" w:type="pct"/>
        </w:tcPr>
        <w:p w14:paraId="45C323A6" w14:textId="77777777" w:rsidR="00B31660" w:rsidRPr="000E4310" w:rsidRDefault="00B31660" w:rsidP="0073429C">
          <w:pPr>
            <w:tabs>
              <w:tab w:val="left" w:pos="288"/>
              <w:tab w:val="center" w:pos="3864"/>
            </w:tabs>
            <w:rPr>
              <w:noProof/>
              <w:color w:val="808080" w:themeColor="background1" w:themeShade="80"/>
              <w:sz w:val="16"/>
              <w:szCs w:val="16"/>
            </w:rPr>
          </w:pPr>
          <w:r>
            <w:rPr>
              <w:color w:val="808080" w:themeColor="background1" w:themeShade="80"/>
              <w:sz w:val="16"/>
              <w:szCs w:val="16"/>
            </w:rPr>
            <w:tab/>
          </w:r>
          <w:r>
            <w:rPr>
              <w:color w:val="808080" w:themeColor="background1" w:themeShade="80"/>
              <w:sz w:val="16"/>
              <w:szCs w:val="16"/>
            </w:rPr>
            <w:tab/>
          </w: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$firm.name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«NOM SOCIETE»</w:t>
          </w:r>
          <w:r w:rsidRPr="000E4310">
            <w:rPr>
              <w:noProof/>
              <w:color w:val="808080" w:themeColor="background1" w:themeShade="80"/>
              <w:sz w:val="16"/>
              <w:szCs w:val="16"/>
            </w:rPr>
            <w:fldChar w:fldCharType="end"/>
          </w:r>
        </w:p>
        <w:p w14:paraId="6A3B702B" w14:textId="77777777" w:rsidR="00B31660" w:rsidRPr="00871472" w:rsidRDefault="00B31660" w:rsidP="0073429C">
          <w:pPr>
            <w:jc w:val="center"/>
            <w:rPr>
              <w:color w:val="808080" w:themeColor="background1" w:themeShade="80"/>
              <w:sz w:val="16"/>
              <w:szCs w:val="16"/>
            </w:rPr>
          </w:pP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$firm.address.address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«N° ET RUE SOCIETE»</w:t>
          </w:r>
          <w:r w:rsidRPr="000E4310">
            <w:rPr>
              <w:noProof/>
              <w:color w:val="808080" w:themeColor="background1" w:themeShade="80"/>
              <w:sz w:val="16"/>
              <w:szCs w:val="16"/>
            </w:rPr>
            <w:fldChar w:fldCharType="end"/>
          </w:r>
          <w:r w:rsidRPr="00871472">
            <w:rPr>
              <w:color w:val="808080" w:themeColor="background1" w:themeShade="80"/>
              <w:sz w:val="16"/>
              <w:szCs w:val="16"/>
            </w:rPr>
            <w:t xml:space="preserve"> </w:t>
          </w: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$firm.address.zipCode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«CODE POSTAL SOCIETE»</w:t>
          </w:r>
          <w:r w:rsidRPr="000E4310">
            <w:rPr>
              <w:color w:val="808080" w:themeColor="background1" w:themeShade="80"/>
              <w:sz w:val="16"/>
              <w:szCs w:val="16"/>
            </w:rPr>
            <w:fldChar w:fldCharType="end"/>
          </w:r>
          <w:r w:rsidRPr="00871472">
            <w:rPr>
              <w:color w:val="808080" w:themeColor="background1" w:themeShade="80"/>
              <w:sz w:val="16"/>
              <w:szCs w:val="16"/>
            </w:rPr>
            <w:t xml:space="preserve"> </w:t>
          </w: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$firm.address.city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«VILLE SOCIETE»</w:t>
          </w:r>
          <w:r w:rsidRPr="000E4310">
            <w:rPr>
              <w:color w:val="808080" w:themeColor="background1" w:themeShade="80"/>
              <w:sz w:val="16"/>
              <w:szCs w:val="16"/>
            </w:rPr>
            <w:fldChar w:fldCharType="end"/>
          </w:r>
        </w:p>
        <w:p w14:paraId="054B0BCC" w14:textId="77777777" w:rsidR="00B31660" w:rsidRPr="00CB5E19" w:rsidRDefault="00B31660" w:rsidP="0073429C">
          <w:pPr>
            <w:pStyle w:val="Pieddepage"/>
            <w:jc w:val="center"/>
            <w:rPr>
              <w:color w:val="808080" w:themeColor="background1" w:themeShade="80"/>
              <w:sz w:val="16"/>
              <w:szCs w:val="16"/>
            </w:rPr>
          </w:pP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$firm.phone  \* MERGEFORMAT </w:instrText>
          </w:r>
          <w:r w:rsidRPr="000E4310">
            <w:rPr>
              <w:color w:val="808080" w:themeColor="background1" w:themeShade="80"/>
              <w:sz w:val="16"/>
              <w:szCs w:val="16"/>
            </w:rPr>
            <w:fldChar w:fldCharType="separate"/>
          </w:r>
          <w:r>
            <w:rPr>
              <w:noProof/>
              <w:color w:val="808080" w:themeColor="background1" w:themeShade="80"/>
              <w:sz w:val="16"/>
              <w:szCs w:val="16"/>
            </w:rPr>
            <w:t>«TEL SOCIETE»</w:t>
          </w:r>
          <w:r w:rsidRPr="000E4310">
            <w:rPr>
              <w:color w:val="808080" w:themeColor="background1" w:themeShade="80"/>
              <w:sz w:val="16"/>
              <w:szCs w:val="16"/>
            </w:rPr>
            <w:fldChar w:fldCharType="end"/>
          </w:r>
          <w:r w:rsidRPr="000E4310">
            <w:rPr>
              <w:color w:val="808080" w:themeColor="background1" w:themeShade="80"/>
              <w:sz w:val="16"/>
              <w:szCs w:val="16"/>
            </w:rPr>
            <w:t xml:space="preserve">   </w:t>
          </w: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$firm.mail  \* MERGEFORMAT </w:instrText>
          </w:r>
          <w:r w:rsidRPr="000E4310">
            <w:rPr>
              <w:color w:val="808080" w:themeColor="background1" w:themeShade="80"/>
              <w:sz w:val="16"/>
              <w:szCs w:val="16"/>
            </w:rPr>
            <w:fldChar w:fldCharType="separate"/>
          </w:r>
          <w:r>
            <w:rPr>
              <w:noProof/>
              <w:color w:val="808080" w:themeColor="background1" w:themeShade="80"/>
              <w:sz w:val="16"/>
              <w:szCs w:val="16"/>
            </w:rPr>
            <w:t>«EMAIL SOCIETE»</w:t>
          </w:r>
          <w:r w:rsidRPr="000E4310">
            <w:rPr>
              <w:color w:val="808080" w:themeColor="background1" w:themeShade="80"/>
              <w:sz w:val="16"/>
              <w:szCs w:val="16"/>
            </w:rPr>
            <w:fldChar w:fldCharType="end"/>
          </w:r>
        </w:p>
      </w:tc>
      <w:tc>
        <w:tcPr>
          <w:tcW w:w="500" w:type="pct"/>
        </w:tcPr>
        <w:p w14:paraId="2B105359" w14:textId="77777777" w:rsidR="00B31660" w:rsidRPr="000E4310" w:rsidRDefault="00B31660" w:rsidP="0073429C">
          <w:pPr>
            <w:jc w:val="right"/>
            <w:rPr>
              <w:color w:val="808080" w:themeColor="background1" w:themeShade="80"/>
              <w:sz w:val="16"/>
              <w:szCs w:val="16"/>
              <w:lang w:val="en-US"/>
            </w:rPr>
          </w:pPr>
          <w:r w:rsidRPr="000E4310">
            <w:rPr>
              <w:color w:val="808080" w:themeColor="background1" w:themeShade="80"/>
              <w:sz w:val="16"/>
              <w:szCs w:val="16"/>
              <w:lang w:val="en-US"/>
            </w:rPr>
            <w:fldChar w:fldCharType="begin"/>
          </w:r>
          <w:r w:rsidRPr="000E4310">
            <w:rPr>
              <w:color w:val="808080" w:themeColor="background1" w:themeShade="80"/>
              <w:sz w:val="16"/>
              <w:szCs w:val="16"/>
              <w:lang w:val="en-US"/>
            </w:rPr>
            <w:instrText>PAGE   \* MERGEFORMAT</w:instrText>
          </w:r>
          <w:r w:rsidRPr="000E4310">
            <w:rPr>
              <w:color w:val="808080" w:themeColor="background1" w:themeShade="80"/>
              <w:sz w:val="16"/>
              <w:szCs w:val="16"/>
              <w:lang w:val="en-US"/>
            </w:rPr>
            <w:fldChar w:fldCharType="separate"/>
          </w:r>
          <w:r w:rsidR="006B67F4">
            <w:rPr>
              <w:noProof/>
              <w:color w:val="808080" w:themeColor="background1" w:themeShade="80"/>
              <w:sz w:val="16"/>
              <w:szCs w:val="16"/>
              <w:lang w:val="en-US"/>
            </w:rPr>
            <w:t>9</w:t>
          </w:r>
          <w:r w:rsidRPr="000E4310">
            <w:rPr>
              <w:color w:val="808080" w:themeColor="background1" w:themeShade="80"/>
              <w:sz w:val="16"/>
              <w:szCs w:val="16"/>
              <w:lang w:val="en-US"/>
            </w:rPr>
            <w:fldChar w:fldCharType="end"/>
          </w:r>
        </w:p>
      </w:tc>
    </w:tr>
  </w:tbl>
  <w:p w14:paraId="1E56A11C" w14:textId="77777777" w:rsidR="00B31660" w:rsidRPr="00FA6A7D" w:rsidRDefault="00B31660" w:rsidP="005133BF">
    <w:pPr>
      <w:pStyle w:val="Pieddepage"/>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single" w:sz="18" w:space="0" w:color="4F81B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7949"/>
      <w:gridCol w:w="972"/>
    </w:tblGrid>
    <w:tr w:rsidR="00B31660" w:rsidRPr="000E4310" w14:paraId="61A2645B" w14:textId="77777777" w:rsidTr="00752FC9">
      <w:tc>
        <w:tcPr>
          <w:tcW w:w="500" w:type="pct"/>
        </w:tcPr>
        <w:p w14:paraId="7EC74D01" w14:textId="77777777" w:rsidR="00B31660" w:rsidRPr="000E4310" w:rsidRDefault="00B31660" w:rsidP="00752FC9">
          <w:pPr>
            <w:rPr>
              <w:color w:val="808080" w:themeColor="background1" w:themeShade="80"/>
              <w:sz w:val="16"/>
              <w:szCs w:val="16"/>
            </w:rPr>
          </w:pPr>
          <w:r w:rsidRPr="000E4310">
            <w:rPr>
              <w:color w:val="808080" w:themeColor="background1" w:themeShade="80"/>
              <w:sz w:val="16"/>
              <w:szCs w:val="16"/>
            </w:rPr>
            <w:t xml:space="preserve">Dossier n° </w:t>
          </w: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$project.reference  \* MERGEFORMAT </w:instrText>
          </w:r>
          <w:r w:rsidRPr="000E4310">
            <w:rPr>
              <w:color w:val="808080" w:themeColor="background1" w:themeShade="80"/>
              <w:sz w:val="16"/>
              <w:szCs w:val="16"/>
            </w:rPr>
            <w:fldChar w:fldCharType="separate"/>
          </w:r>
          <w:r>
            <w:rPr>
              <w:noProof/>
              <w:color w:val="808080" w:themeColor="background1" w:themeShade="80"/>
              <w:sz w:val="16"/>
              <w:szCs w:val="16"/>
            </w:rPr>
            <w:t>«REFERENCE DU DOSSIER»</w:t>
          </w:r>
          <w:r w:rsidRPr="000E4310">
            <w:rPr>
              <w:noProof/>
              <w:color w:val="808080" w:themeColor="background1" w:themeShade="80"/>
              <w:sz w:val="16"/>
              <w:szCs w:val="16"/>
            </w:rPr>
            <w:fldChar w:fldCharType="end"/>
          </w:r>
        </w:p>
      </w:tc>
      <w:tc>
        <w:tcPr>
          <w:tcW w:w="4000" w:type="pct"/>
        </w:tcPr>
        <w:p w14:paraId="3EE21B85" w14:textId="77777777" w:rsidR="00B31660" w:rsidRPr="000E4310" w:rsidRDefault="00B31660" w:rsidP="00752FC9">
          <w:pPr>
            <w:tabs>
              <w:tab w:val="left" w:pos="288"/>
              <w:tab w:val="center" w:pos="3864"/>
            </w:tabs>
            <w:rPr>
              <w:noProof/>
              <w:color w:val="808080" w:themeColor="background1" w:themeShade="80"/>
              <w:sz w:val="16"/>
              <w:szCs w:val="16"/>
            </w:rPr>
          </w:pPr>
          <w:r>
            <w:rPr>
              <w:color w:val="808080" w:themeColor="background1" w:themeShade="80"/>
              <w:sz w:val="16"/>
              <w:szCs w:val="16"/>
            </w:rPr>
            <w:tab/>
          </w:r>
          <w:r>
            <w:rPr>
              <w:color w:val="808080" w:themeColor="background1" w:themeShade="80"/>
              <w:sz w:val="16"/>
              <w:szCs w:val="16"/>
            </w:rPr>
            <w:tab/>
          </w: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$firm.name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«NOM SOCIETE»</w:t>
          </w:r>
          <w:r w:rsidRPr="000E4310">
            <w:rPr>
              <w:noProof/>
              <w:color w:val="808080" w:themeColor="background1" w:themeShade="80"/>
              <w:sz w:val="16"/>
              <w:szCs w:val="16"/>
            </w:rPr>
            <w:fldChar w:fldCharType="end"/>
          </w:r>
        </w:p>
        <w:p w14:paraId="03469669" w14:textId="77777777" w:rsidR="00B31660" w:rsidRPr="00871472" w:rsidRDefault="00B31660" w:rsidP="00752FC9">
          <w:pPr>
            <w:jc w:val="center"/>
            <w:rPr>
              <w:color w:val="808080" w:themeColor="background1" w:themeShade="80"/>
              <w:sz w:val="16"/>
              <w:szCs w:val="16"/>
            </w:rPr>
          </w:pP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$firm.address.address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«N° ET RUE SOCIETE»</w:t>
          </w:r>
          <w:r w:rsidRPr="000E4310">
            <w:rPr>
              <w:noProof/>
              <w:color w:val="808080" w:themeColor="background1" w:themeShade="80"/>
              <w:sz w:val="16"/>
              <w:szCs w:val="16"/>
            </w:rPr>
            <w:fldChar w:fldCharType="end"/>
          </w:r>
          <w:r w:rsidRPr="00871472">
            <w:rPr>
              <w:color w:val="808080" w:themeColor="background1" w:themeShade="80"/>
              <w:sz w:val="16"/>
              <w:szCs w:val="16"/>
            </w:rPr>
            <w:t xml:space="preserve"> </w:t>
          </w: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$firm.address.zipCode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«CODE POSTAL SOCIETE»</w:t>
          </w:r>
          <w:r w:rsidRPr="000E4310">
            <w:rPr>
              <w:color w:val="808080" w:themeColor="background1" w:themeShade="80"/>
              <w:sz w:val="16"/>
              <w:szCs w:val="16"/>
            </w:rPr>
            <w:fldChar w:fldCharType="end"/>
          </w:r>
          <w:r w:rsidRPr="00871472">
            <w:rPr>
              <w:color w:val="808080" w:themeColor="background1" w:themeShade="80"/>
              <w:sz w:val="16"/>
              <w:szCs w:val="16"/>
            </w:rPr>
            <w:t xml:space="preserve"> </w:t>
          </w: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$firm.address.city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«VILLE SOCIETE»</w:t>
          </w:r>
          <w:r w:rsidRPr="000E4310">
            <w:rPr>
              <w:color w:val="808080" w:themeColor="background1" w:themeShade="80"/>
              <w:sz w:val="16"/>
              <w:szCs w:val="16"/>
            </w:rPr>
            <w:fldChar w:fldCharType="end"/>
          </w:r>
        </w:p>
        <w:p w14:paraId="4604EC7F" w14:textId="77777777" w:rsidR="00B31660" w:rsidRPr="00CB5E19" w:rsidRDefault="00B31660" w:rsidP="00752FC9">
          <w:pPr>
            <w:pStyle w:val="Pieddepage"/>
            <w:jc w:val="center"/>
            <w:rPr>
              <w:color w:val="808080" w:themeColor="background1" w:themeShade="80"/>
              <w:sz w:val="16"/>
              <w:szCs w:val="16"/>
            </w:rPr>
          </w:pP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$firm.phone  \* MERGEFORMAT </w:instrText>
          </w:r>
          <w:r w:rsidRPr="000E4310">
            <w:rPr>
              <w:color w:val="808080" w:themeColor="background1" w:themeShade="80"/>
              <w:sz w:val="16"/>
              <w:szCs w:val="16"/>
            </w:rPr>
            <w:fldChar w:fldCharType="separate"/>
          </w:r>
          <w:r>
            <w:rPr>
              <w:noProof/>
              <w:color w:val="808080" w:themeColor="background1" w:themeShade="80"/>
              <w:sz w:val="16"/>
              <w:szCs w:val="16"/>
            </w:rPr>
            <w:t>«TEL SOCIETE»</w:t>
          </w:r>
          <w:r w:rsidRPr="000E4310">
            <w:rPr>
              <w:color w:val="808080" w:themeColor="background1" w:themeShade="80"/>
              <w:sz w:val="16"/>
              <w:szCs w:val="16"/>
            </w:rPr>
            <w:fldChar w:fldCharType="end"/>
          </w:r>
          <w:r w:rsidRPr="000E4310">
            <w:rPr>
              <w:color w:val="808080" w:themeColor="background1" w:themeShade="80"/>
              <w:sz w:val="16"/>
              <w:szCs w:val="16"/>
            </w:rPr>
            <w:t xml:space="preserve">   </w:t>
          </w: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$firm.mail  \* MERGEFORMAT </w:instrText>
          </w:r>
          <w:r w:rsidRPr="000E4310">
            <w:rPr>
              <w:color w:val="808080" w:themeColor="background1" w:themeShade="80"/>
              <w:sz w:val="16"/>
              <w:szCs w:val="16"/>
            </w:rPr>
            <w:fldChar w:fldCharType="separate"/>
          </w:r>
          <w:r>
            <w:rPr>
              <w:noProof/>
              <w:color w:val="808080" w:themeColor="background1" w:themeShade="80"/>
              <w:sz w:val="16"/>
              <w:szCs w:val="16"/>
            </w:rPr>
            <w:t>«EMAIL SOCIETE»</w:t>
          </w:r>
          <w:r w:rsidRPr="000E4310">
            <w:rPr>
              <w:color w:val="808080" w:themeColor="background1" w:themeShade="80"/>
              <w:sz w:val="16"/>
              <w:szCs w:val="16"/>
            </w:rPr>
            <w:fldChar w:fldCharType="end"/>
          </w:r>
        </w:p>
      </w:tc>
      <w:tc>
        <w:tcPr>
          <w:tcW w:w="500" w:type="pct"/>
        </w:tcPr>
        <w:p w14:paraId="45F1A060" w14:textId="77777777" w:rsidR="00B31660" w:rsidRPr="000E4310" w:rsidRDefault="00B31660" w:rsidP="00752FC9">
          <w:pPr>
            <w:jc w:val="right"/>
            <w:rPr>
              <w:color w:val="808080" w:themeColor="background1" w:themeShade="80"/>
              <w:sz w:val="16"/>
              <w:szCs w:val="16"/>
              <w:lang w:val="en-US"/>
            </w:rPr>
          </w:pPr>
          <w:r w:rsidRPr="000E4310">
            <w:rPr>
              <w:color w:val="808080" w:themeColor="background1" w:themeShade="80"/>
              <w:sz w:val="16"/>
              <w:szCs w:val="16"/>
              <w:lang w:val="en-US"/>
            </w:rPr>
            <w:fldChar w:fldCharType="begin"/>
          </w:r>
          <w:r w:rsidRPr="000E4310">
            <w:rPr>
              <w:color w:val="808080" w:themeColor="background1" w:themeShade="80"/>
              <w:sz w:val="16"/>
              <w:szCs w:val="16"/>
              <w:lang w:val="en-US"/>
            </w:rPr>
            <w:instrText>PAGE   \* MERGEFORMAT</w:instrText>
          </w:r>
          <w:r w:rsidRPr="000E4310">
            <w:rPr>
              <w:color w:val="808080" w:themeColor="background1" w:themeShade="80"/>
              <w:sz w:val="16"/>
              <w:szCs w:val="16"/>
              <w:lang w:val="en-US"/>
            </w:rPr>
            <w:fldChar w:fldCharType="separate"/>
          </w:r>
          <w:r w:rsidR="006B67F4">
            <w:rPr>
              <w:noProof/>
              <w:color w:val="808080" w:themeColor="background1" w:themeShade="80"/>
              <w:sz w:val="16"/>
              <w:szCs w:val="16"/>
              <w:lang w:val="en-US"/>
            </w:rPr>
            <w:t>37</w:t>
          </w:r>
          <w:r w:rsidRPr="000E4310">
            <w:rPr>
              <w:color w:val="808080" w:themeColor="background1" w:themeShade="80"/>
              <w:sz w:val="16"/>
              <w:szCs w:val="16"/>
              <w:lang w:val="en-US"/>
            </w:rPr>
            <w:fldChar w:fldCharType="end"/>
          </w:r>
        </w:p>
      </w:tc>
    </w:tr>
  </w:tbl>
  <w:p w14:paraId="2DF0DCF6" w14:textId="77777777" w:rsidR="00B31660" w:rsidRPr="000A59AF" w:rsidRDefault="00B31660" w:rsidP="008B6E32">
    <w:pPr>
      <w:spacing w:after="0"/>
      <w:rPr>
        <w:rStyle w:val="lev"/>
        <w:b w:val="0"/>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single" w:sz="18" w:space="0" w:color="4F81B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674"/>
      <w:gridCol w:w="698"/>
    </w:tblGrid>
    <w:tr w:rsidR="00B31660" w:rsidRPr="000E4310" w14:paraId="648E4529" w14:textId="77777777" w:rsidTr="00E452C9">
      <w:tc>
        <w:tcPr>
          <w:tcW w:w="500" w:type="pct"/>
        </w:tcPr>
        <w:p w14:paraId="295A55DF" w14:textId="77777777" w:rsidR="00B31660" w:rsidRPr="000E4310" w:rsidRDefault="00B31660" w:rsidP="00E452C9">
          <w:pPr>
            <w:rPr>
              <w:color w:val="808080" w:themeColor="background1" w:themeShade="80"/>
              <w:sz w:val="16"/>
              <w:szCs w:val="16"/>
            </w:rPr>
          </w:pPr>
          <w:r w:rsidRPr="000E4310">
            <w:rPr>
              <w:color w:val="808080" w:themeColor="background1" w:themeShade="80"/>
              <w:sz w:val="16"/>
              <w:szCs w:val="16"/>
            </w:rPr>
            <w:t xml:space="preserve">Dossier n° </w:t>
          </w: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$project.reference  \* MERGEFORMAT </w:instrText>
          </w:r>
          <w:r w:rsidRPr="000E4310">
            <w:rPr>
              <w:color w:val="808080" w:themeColor="background1" w:themeShade="80"/>
              <w:sz w:val="16"/>
              <w:szCs w:val="16"/>
            </w:rPr>
            <w:fldChar w:fldCharType="separate"/>
          </w:r>
          <w:r>
            <w:rPr>
              <w:noProof/>
              <w:color w:val="808080" w:themeColor="background1" w:themeShade="80"/>
              <w:sz w:val="16"/>
              <w:szCs w:val="16"/>
            </w:rPr>
            <w:t>«$project.reference»</w:t>
          </w:r>
          <w:r w:rsidRPr="000E4310">
            <w:rPr>
              <w:noProof/>
              <w:color w:val="808080" w:themeColor="background1" w:themeShade="80"/>
              <w:sz w:val="16"/>
              <w:szCs w:val="16"/>
            </w:rPr>
            <w:fldChar w:fldCharType="end"/>
          </w:r>
        </w:p>
      </w:tc>
      <w:tc>
        <w:tcPr>
          <w:tcW w:w="4000" w:type="pct"/>
        </w:tcPr>
        <w:p w14:paraId="099D2794" w14:textId="77777777" w:rsidR="00B31660" w:rsidRPr="000E4310" w:rsidRDefault="00B31660" w:rsidP="00E452C9">
          <w:pPr>
            <w:tabs>
              <w:tab w:val="left" w:pos="288"/>
              <w:tab w:val="center" w:pos="3864"/>
            </w:tabs>
            <w:rPr>
              <w:noProof/>
              <w:color w:val="808080" w:themeColor="background1" w:themeShade="80"/>
              <w:sz w:val="16"/>
              <w:szCs w:val="16"/>
            </w:rPr>
          </w:pPr>
          <w:r>
            <w:rPr>
              <w:color w:val="808080" w:themeColor="background1" w:themeShade="80"/>
              <w:sz w:val="16"/>
              <w:szCs w:val="16"/>
            </w:rPr>
            <w:tab/>
          </w:r>
          <w:r>
            <w:rPr>
              <w:color w:val="808080" w:themeColor="background1" w:themeShade="80"/>
              <w:sz w:val="16"/>
              <w:szCs w:val="16"/>
            </w:rPr>
            <w:tab/>
          </w: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$firm.name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«NOM SOCIETE»</w:t>
          </w:r>
          <w:r w:rsidRPr="000E4310">
            <w:rPr>
              <w:noProof/>
              <w:color w:val="808080" w:themeColor="background1" w:themeShade="80"/>
              <w:sz w:val="16"/>
              <w:szCs w:val="16"/>
            </w:rPr>
            <w:fldChar w:fldCharType="end"/>
          </w:r>
        </w:p>
        <w:p w14:paraId="6D040AE4" w14:textId="77777777" w:rsidR="00B31660" w:rsidRPr="00871472" w:rsidRDefault="00B31660" w:rsidP="00E452C9">
          <w:pPr>
            <w:jc w:val="center"/>
            <w:rPr>
              <w:color w:val="808080" w:themeColor="background1" w:themeShade="80"/>
              <w:sz w:val="16"/>
              <w:szCs w:val="16"/>
            </w:rPr>
          </w:pP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$firm.address.address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«N° ET RUE SOCIETE»</w:t>
          </w:r>
          <w:r w:rsidRPr="000E4310">
            <w:rPr>
              <w:noProof/>
              <w:color w:val="808080" w:themeColor="background1" w:themeShade="80"/>
              <w:sz w:val="16"/>
              <w:szCs w:val="16"/>
            </w:rPr>
            <w:fldChar w:fldCharType="end"/>
          </w:r>
          <w:r w:rsidRPr="00871472">
            <w:rPr>
              <w:color w:val="808080" w:themeColor="background1" w:themeShade="80"/>
              <w:sz w:val="16"/>
              <w:szCs w:val="16"/>
            </w:rPr>
            <w:t xml:space="preserve"> </w:t>
          </w: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$firm.address.zipCode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«CODE POSTAL SOCIETE»</w:t>
          </w:r>
          <w:r w:rsidRPr="000E4310">
            <w:rPr>
              <w:color w:val="808080" w:themeColor="background1" w:themeShade="80"/>
              <w:sz w:val="16"/>
              <w:szCs w:val="16"/>
            </w:rPr>
            <w:fldChar w:fldCharType="end"/>
          </w:r>
          <w:r w:rsidRPr="00871472">
            <w:rPr>
              <w:color w:val="808080" w:themeColor="background1" w:themeShade="80"/>
              <w:sz w:val="16"/>
              <w:szCs w:val="16"/>
            </w:rPr>
            <w:t xml:space="preserve"> </w:t>
          </w:r>
          <w:r w:rsidRPr="000E4310">
            <w:rPr>
              <w:color w:val="808080" w:themeColor="background1" w:themeShade="80"/>
              <w:sz w:val="16"/>
              <w:szCs w:val="16"/>
            </w:rPr>
            <w:fldChar w:fldCharType="begin" w:fldLock="1"/>
          </w:r>
          <w:r w:rsidRPr="00871472">
            <w:rPr>
              <w:color w:val="808080" w:themeColor="background1" w:themeShade="80"/>
              <w:sz w:val="16"/>
              <w:szCs w:val="16"/>
            </w:rPr>
            <w:instrText xml:space="preserve"> MERGEFIELD  $firm.address.city  \* MERGEFORMAT </w:instrText>
          </w:r>
          <w:r w:rsidRPr="000E4310">
            <w:rPr>
              <w:color w:val="808080" w:themeColor="background1" w:themeShade="80"/>
              <w:sz w:val="16"/>
              <w:szCs w:val="16"/>
            </w:rPr>
            <w:fldChar w:fldCharType="separate"/>
          </w:r>
          <w:r w:rsidRPr="00871472">
            <w:rPr>
              <w:noProof/>
              <w:color w:val="808080" w:themeColor="background1" w:themeShade="80"/>
              <w:sz w:val="16"/>
              <w:szCs w:val="16"/>
            </w:rPr>
            <w:t>«VILLE SOCIETE»</w:t>
          </w:r>
          <w:r w:rsidRPr="000E4310">
            <w:rPr>
              <w:color w:val="808080" w:themeColor="background1" w:themeShade="80"/>
              <w:sz w:val="16"/>
              <w:szCs w:val="16"/>
            </w:rPr>
            <w:fldChar w:fldCharType="end"/>
          </w:r>
        </w:p>
        <w:p w14:paraId="4F22BA86" w14:textId="77777777" w:rsidR="00B31660" w:rsidRPr="00CB5E19" w:rsidRDefault="00B31660" w:rsidP="00CB5E19">
          <w:pPr>
            <w:pStyle w:val="Pieddepage"/>
            <w:jc w:val="center"/>
            <w:rPr>
              <w:color w:val="808080" w:themeColor="background1" w:themeShade="80"/>
              <w:sz w:val="16"/>
              <w:szCs w:val="16"/>
            </w:rPr>
          </w:pP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$firm.phone  \* MERGEFORMAT </w:instrText>
          </w:r>
          <w:r w:rsidRPr="000E4310">
            <w:rPr>
              <w:color w:val="808080" w:themeColor="background1" w:themeShade="80"/>
              <w:sz w:val="16"/>
              <w:szCs w:val="16"/>
            </w:rPr>
            <w:fldChar w:fldCharType="separate"/>
          </w:r>
          <w:r>
            <w:rPr>
              <w:noProof/>
              <w:color w:val="808080" w:themeColor="background1" w:themeShade="80"/>
              <w:sz w:val="16"/>
              <w:szCs w:val="16"/>
            </w:rPr>
            <w:t>«$firm.phone»</w:t>
          </w:r>
          <w:r w:rsidRPr="000E4310">
            <w:rPr>
              <w:color w:val="808080" w:themeColor="background1" w:themeShade="80"/>
              <w:sz w:val="16"/>
              <w:szCs w:val="16"/>
            </w:rPr>
            <w:fldChar w:fldCharType="end"/>
          </w:r>
          <w:r w:rsidRPr="000E4310">
            <w:rPr>
              <w:color w:val="808080" w:themeColor="background1" w:themeShade="80"/>
              <w:sz w:val="16"/>
              <w:szCs w:val="16"/>
            </w:rPr>
            <w:t xml:space="preserve">   </w:t>
          </w:r>
          <w:r w:rsidRPr="000E4310">
            <w:rPr>
              <w:color w:val="808080" w:themeColor="background1" w:themeShade="80"/>
              <w:sz w:val="16"/>
              <w:szCs w:val="16"/>
            </w:rPr>
            <w:fldChar w:fldCharType="begin"/>
          </w:r>
          <w:r w:rsidRPr="000E4310">
            <w:rPr>
              <w:color w:val="808080" w:themeColor="background1" w:themeShade="80"/>
              <w:sz w:val="16"/>
              <w:szCs w:val="16"/>
            </w:rPr>
            <w:instrText xml:space="preserve"> MERGEFIELD  $firm.mail  \* MERGEFORMAT </w:instrText>
          </w:r>
          <w:r w:rsidRPr="000E4310">
            <w:rPr>
              <w:color w:val="808080" w:themeColor="background1" w:themeShade="80"/>
              <w:sz w:val="16"/>
              <w:szCs w:val="16"/>
            </w:rPr>
            <w:fldChar w:fldCharType="separate"/>
          </w:r>
          <w:r>
            <w:rPr>
              <w:noProof/>
              <w:color w:val="808080" w:themeColor="background1" w:themeShade="80"/>
              <w:sz w:val="16"/>
              <w:szCs w:val="16"/>
            </w:rPr>
            <w:t>«$firm.mail»</w:t>
          </w:r>
          <w:r w:rsidRPr="000E4310">
            <w:rPr>
              <w:color w:val="808080" w:themeColor="background1" w:themeShade="80"/>
              <w:sz w:val="16"/>
              <w:szCs w:val="16"/>
            </w:rPr>
            <w:fldChar w:fldCharType="end"/>
          </w:r>
        </w:p>
      </w:tc>
      <w:tc>
        <w:tcPr>
          <w:tcW w:w="500" w:type="pct"/>
        </w:tcPr>
        <w:p w14:paraId="025A7D87" w14:textId="77777777" w:rsidR="00B31660" w:rsidRPr="000E4310" w:rsidRDefault="00B31660" w:rsidP="00E452C9">
          <w:pPr>
            <w:jc w:val="right"/>
            <w:rPr>
              <w:color w:val="808080" w:themeColor="background1" w:themeShade="80"/>
              <w:sz w:val="16"/>
              <w:szCs w:val="16"/>
              <w:lang w:val="en-US"/>
            </w:rPr>
          </w:pPr>
          <w:r w:rsidRPr="000E4310">
            <w:rPr>
              <w:color w:val="808080" w:themeColor="background1" w:themeShade="80"/>
              <w:sz w:val="16"/>
              <w:szCs w:val="16"/>
              <w:lang w:val="en-US"/>
            </w:rPr>
            <w:fldChar w:fldCharType="begin"/>
          </w:r>
          <w:r w:rsidRPr="000E4310">
            <w:rPr>
              <w:color w:val="808080" w:themeColor="background1" w:themeShade="80"/>
              <w:sz w:val="16"/>
              <w:szCs w:val="16"/>
              <w:lang w:val="en-US"/>
            </w:rPr>
            <w:instrText>PAGE   \* MERGEFORMAT</w:instrText>
          </w:r>
          <w:r w:rsidRPr="000E4310">
            <w:rPr>
              <w:color w:val="808080" w:themeColor="background1" w:themeShade="80"/>
              <w:sz w:val="16"/>
              <w:szCs w:val="16"/>
              <w:lang w:val="en-US"/>
            </w:rPr>
            <w:fldChar w:fldCharType="separate"/>
          </w:r>
          <w:r>
            <w:rPr>
              <w:noProof/>
              <w:color w:val="808080" w:themeColor="background1" w:themeShade="80"/>
              <w:sz w:val="16"/>
              <w:szCs w:val="16"/>
              <w:lang w:val="en-US"/>
            </w:rPr>
            <w:t>33</w:t>
          </w:r>
          <w:r w:rsidRPr="000E4310">
            <w:rPr>
              <w:color w:val="808080" w:themeColor="background1" w:themeShade="80"/>
              <w:sz w:val="16"/>
              <w:szCs w:val="16"/>
              <w:lang w:val="en-US"/>
            </w:rPr>
            <w:fldChar w:fldCharType="end"/>
          </w:r>
        </w:p>
      </w:tc>
    </w:tr>
  </w:tbl>
  <w:p w14:paraId="41001AAD" w14:textId="77777777" w:rsidR="00B31660" w:rsidRPr="00FA6A7D" w:rsidRDefault="00B31660" w:rsidP="00645C7A">
    <w:pPr>
      <w:pStyle w:val="Pieddepage"/>
      <w:rPr>
        <w:sz w:val="16"/>
      </w:rPr>
    </w:pPr>
  </w:p>
  <w:p w14:paraId="3C0C3517" w14:textId="77777777" w:rsidR="00B31660" w:rsidRDefault="00B316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BFA1" w14:textId="77777777" w:rsidR="00C41A07" w:rsidRDefault="00C41A07" w:rsidP="00510359">
      <w:pPr>
        <w:spacing w:after="0" w:line="240" w:lineRule="auto"/>
      </w:pPr>
      <w:r>
        <w:separator/>
      </w:r>
    </w:p>
  </w:footnote>
  <w:footnote w:type="continuationSeparator" w:id="0">
    <w:p w14:paraId="62FCECCA" w14:textId="77777777" w:rsidR="00C41A07" w:rsidRDefault="00C41A07" w:rsidP="00510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1F12" w14:textId="77777777" w:rsidR="00B31660" w:rsidRDefault="00B316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441" w14:textId="77777777" w:rsidR="00B31660" w:rsidRPr="003F2E70" w:rsidRDefault="00B31660" w:rsidP="003F2E70">
    <w:pPr>
      <w:pStyle w:val="En-tte"/>
      <w:pBdr>
        <w:bottom w:val="single" w:sz="18" w:space="3" w:color="4F81BD" w:themeColor="accent1"/>
      </w:pBdr>
      <w:jc w:val="center"/>
      <w:rPr>
        <w:color w:val="808080" w:themeColor="background1" w:themeShade="80"/>
        <w:sz w:val="16"/>
        <w:szCs w:val="16"/>
      </w:rPr>
    </w:pPr>
    <w:r w:rsidRPr="000E4310">
      <w:rPr>
        <w:color w:val="808080" w:themeColor="background1" w:themeShade="80"/>
        <w:sz w:val="16"/>
        <w:szCs w:val="16"/>
      </w:rPr>
      <w:t xml:space="preserve">Rapport </w:t>
    </w:r>
    <w:r>
      <w:rPr>
        <w:color w:val="808080" w:themeColor="background1" w:themeShade="80"/>
        <w:sz w:val="16"/>
        <w:szCs w:val="16"/>
      </w:rPr>
      <w:t>de contrôle de système de ventilation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62D9" w14:textId="77777777" w:rsidR="00B31660" w:rsidRDefault="00B31660" w:rsidP="001B6658">
    <w:pPr>
      <w:pStyle w:val="En-tte"/>
      <w:pBdr>
        <w:bottom w:val="single" w:sz="18" w:space="3" w:color="4F81BD" w:themeColor="accent1"/>
      </w:pBdr>
      <w:jc w:val="center"/>
      <w:rPr>
        <w:color w:val="808080" w:themeColor="background1" w:themeShade="80"/>
        <w:sz w:val="16"/>
        <w:szCs w:val="16"/>
      </w:rPr>
    </w:pPr>
  </w:p>
  <w:p w14:paraId="186F1872" w14:textId="77777777" w:rsidR="00B31660" w:rsidRPr="003F2E70" w:rsidRDefault="00B31660" w:rsidP="001B6658">
    <w:pPr>
      <w:pStyle w:val="En-tte"/>
      <w:pBdr>
        <w:bottom w:val="single" w:sz="18" w:space="3" w:color="4F81BD" w:themeColor="accent1"/>
      </w:pBdr>
      <w:jc w:val="center"/>
      <w:rPr>
        <w:color w:val="808080" w:themeColor="background1" w:themeShade="80"/>
        <w:sz w:val="16"/>
        <w:szCs w:val="16"/>
      </w:rPr>
    </w:pPr>
    <w:r w:rsidRPr="000E4310">
      <w:rPr>
        <w:color w:val="808080" w:themeColor="background1" w:themeShade="80"/>
        <w:sz w:val="16"/>
        <w:szCs w:val="16"/>
      </w:rPr>
      <w:t xml:space="preserve">Rapport </w:t>
    </w:r>
    <w:r>
      <w:rPr>
        <w:color w:val="808080" w:themeColor="background1" w:themeShade="80"/>
        <w:sz w:val="16"/>
        <w:szCs w:val="16"/>
      </w:rPr>
      <w:t>de contrôle de système de ventilation</w:t>
    </w:r>
  </w:p>
  <w:p w14:paraId="79097952" w14:textId="77777777" w:rsidR="00B31660" w:rsidRDefault="00B3166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F7DB" w14:textId="77777777" w:rsidR="00B31660" w:rsidRPr="000E4310" w:rsidRDefault="00B31660" w:rsidP="005143FB">
    <w:pPr>
      <w:pStyle w:val="En-tte"/>
      <w:pBdr>
        <w:bottom w:val="single" w:sz="18" w:space="3" w:color="4F81BD" w:themeColor="accent1"/>
      </w:pBdr>
      <w:jc w:val="center"/>
      <w:rPr>
        <w:color w:val="808080" w:themeColor="background1" w:themeShade="80"/>
        <w:sz w:val="16"/>
        <w:szCs w:val="16"/>
      </w:rPr>
    </w:pPr>
    <w:r w:rsidRPr="000E4310">
      <w:rPr>
        <w:color w:val="808080" w:themeColor="background1" w:themeShade="80"/>
        <w:sz w:val="16"/>
        <w:szCs w:val="16"/>
      </w:rPr>
      <w:t xml:space="preserve">Rapport </w:t>
    </w:r>
    <w:r>
      <w:rPr>
        <w:color w:val="808080" w:themeColor="background1" w:themeShade="80"/>
        <w:sz w:val="16"/>
        <w:szCs w:val="16"/>
      </w:rPr>
      <w:t>de contrôle de système de ventilation</w:t>
    </w:r>
  </w:p>
  <w:p w14:paraId="67A570BC" w14:textId="77777777" w:rsidR="00B31660" w:rsidRDefault="00B316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25pt;height:14.25pt;visibility:visible;mso-wrap-style:square" o:bullet="t">
        <v:imagedata r:id="rId1" o:title=""/>
      </v:shape>
    </w:pict>
  </w:numPicBullet>
  <w:abstractNum w:abstractNumId="0" w15:restartNumberingAfterBreak="0">
    <w:nsid w:val="03CF5183"/>
    <w:multiLevelType w:val="multilevel"/>
    <w:tmpl w:val="9EC4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650D7"/>
    <w:multiLevelType w:val="hybridMultilevel"/>
    <w:tmpl w:val="FDB251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B694D3B"/>
    <w:multiLevelType w:val="hybridMultilevel"/>
    <w:tmpl w:val="118A4A8E"/>
    <w:lvl w:ilvl="0" w:tplc="9FB20E0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DE3C16"/>
    <w:multiLevelType w:val="multilevel"/>
    <w:tmpl w:val="D62CDF0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e %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56941382">
    <w:abstractNumId w:val="2"/>
  </w:num>
  <w:num w:numId="2" w16cid:durableId="1643076816">
    <w:abstractNumId w:val="1"/>
  </w:num>
  <w:num w:numId="3" w16cid:durableId="85273165">
    <w:abstractNumId w:val="0"/>
  </w:num>
  <w:num w:numId="4" w16cid:durableId="1055007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242"/>
    <w:rsid w:val="00000AF8"/>
    <w:rsid w:val="00000B40"/>
    <w:rsid w:val="0000129C"/>
    <w:rsid w:val="00001803"/>
    <w:rsid w:val="0000346E"/>
    <w:rsid w:val="000035AE"/>
    <w:rsid w:val="00003675"/>
    <w:rsid w:val="00004A8E"/>
    <w:rsid w:val="00004D3E"/>
    <w:rsid w:val="000050D8"/>
    <w:rsid w:val="00005122"/>
    <w:rsid w:val="00005F04"/>
    <w:rsid w:val="0000689A"/>
    <w:rsid w:val="00007717"/>
    <w:rsid w:val="000079C0"/>
    <w:rsid w:val="00010CAB"/>
    <w:rsid w:val="000114BC"/>
    <w:rsid w:val="00011D6C"/>
    <w:rsid w:val="00011EC3"/>
    <w:rsid w:val="000120DF"/>
    <w:rsid w:val="000135B1"/>
    <w:rsid w:val="00015057"/>
    <w:rsid w:val="0001556B"/>
    <w:rsid w:val="00015C8A"/>
    <w:rsid w:val="00016C30"/>
    <w:rsid w:val="0001715F"/>
    <w:rsid w:val="0002034E"/>
    <w:rsid w:val="0002166A"/>
    <w:rsid w:val="00021C73"/>
    <w:rsid w:val="00022DDB"/>
    <w:rsid w:val="0002325E"/>
    <w:rsid w:val="000238BC"/>
    <w:rsid w:val="00024970"/>
    <w:rsid w:val="00025062"/>
    <w:rsid w:val="00025FF7"/>
    <w:rsid w:val="00026937"/>
    <w:rsid w:val="00027510"/>
    <w:rsid w:val="00027D00"/>
    <w:rsid w:val="00027D64"/>
    <w:rsid w:val="00030388"/>
    <w:rsid w:val="000304CB"/>
    <w:rsid w:val="0003396B"/>
    <w:rsid w:val="00033AFE"/>
    <w:rsid w:val="00033C5F"/>
    <w:rsid w:val="000345D0"/>
    <w:rsid w:val="00034B22"/>
    <w:rsid w:val="00034FC3"/>
    <w:rsid w:val="00035215"/>
    <w:rsid w:val="000352EB"/>
    <w:rsid w:val="00035E3D"/>
    <w:rsid w:val="00036066"/>
    <w:rsid w:val="000362DA"/>
    <w:rsid w:val="00036307"/>
    <w:rsid w:val="00036599"/>
    <w:rsid w:val="000375E2"/>
    <w:rsid w:val="00037879"/>
    <w:rsid w:val="000379D6"/>
    <w:rsid w:val="00037B78"/>
    <w:rsid w:val="00037BF7"/>
    <w:rsid w:val="00041061"/>
    <w:rsid w:val="00041BB9"/>
    <w:rsid w:val="00041ECF"/>
    <w:rsid w:val="00042F77"/>
    <w:rsid w:val="00043301"/>
    <w:rsid w:val="0004389D"/>
    <w:rsid w:val="00044048"/>
    <w:rsid w:val="0004459B"/>
    <w:rsid w:val="000447A0"/>
    <w:rsid w:val="00044964"/>
    <w:rsid w:val="00044B43"/>
    <w:rsid w:val="00044F96"/>
    <w:rsid w:val="00045957"/>
    <w:rsid w:val="000469BF"/>
    <w:rsid w:val="00046DEF"/>
    <w:rsid w:val="00047A7F"/>
    <w:rsid w:val="00047FBC"/>
    <w:rsid w:val="00050C73"/>
    <w:rsid w:val="000516F8"/>
    <w:rsid w:val="00051B7D"/>
    <w:rsid w:val="00052846"/>
    <w:rsid w:val="0005370D"/>
    <w:rsid w:val="00053E4F"/>
    <w:rsid w:val="00054C16"/>
    <w:rsid w:val="000553F0"/>
    <w:rsid w:val="0005644B"/>
    <w:rsid w:val="00056CE8"/>
    <w:rsid w:val="000609E9"/>
    <w:rsid w:val="00061311"/>
    <w:rsid w:val="00061665"/>
    <w:rsid w:val="00061F99"/>
    <w:rsid w:val="00062C7A"/>
    <w:rsid w:val="00062D60"/>
    <w:rsid w:val="00062E0B"/>
    <w:rsid w:val="0006309A"/>
    <w:rsid w:val="0006323D"/>
    <w:rsid w:val="000634BC"/>
    <w:rsid w:val="0006355A"/>
    <w:rsid w:val="000635D9"/>
    <w:rsid w:val="00064481"/>
    <w:rsid w:val="00064CFA"/>
    <w:rsid w:val="000659AC"/>
    <w:rsid w:val="0006641D"/>
    <w:rsid w:val="000668D5"/>
    <w:rsid w:val="00066969"/>
    <w:rsid w:val="00066F26"/>
    <w:rsid w:val="00067062"/>
    <w:rsid w:val="00067B30"/>
    <w:rsid w:val="00070546"/>
    <w:rsid w:val="00071078"/>
    <w:rsid w:val="000712D4"/>
    <w:rsid w:val="00071A8E"/>
    <w:rsid w:val="00072639"/>
    <w:rsid w:val="000727F1"/>
    <w:rsid w:val="00072F70"/>
    <w:rsid w:val="00074DFA"/>
    <w:rsid w:val="00076DAD"/>
    <w:rsid w:val="00077C64"/>
    <w:rsid w:val="00080800"/>
    <w:rsid w:val="00080C9C"/>
    <w:rsid w:val="00080CA8"/>
    <w:rsid w:val="0008111D"/>
    <w:rsid w:val="00081B5B"/>
    <w:rsid w:val="0008249A"/>
    <w:rsid w:val="00083205"/>
    <w:rsid w:val="000832A6"/>
    <w:rsid w:val="00083B77"/>
    <w:rsid w:val="00084FBA"/>
    <w:rsid w:val="00086594"/>
    <w:rsid w:val="00086958"/>
    <w:rsid w:val="00086E4F"/>
    <w:rsid w:val="00087565"/>
    <w:rsid w:val="00090FF6"/>
    <w:rsid w:val="0009180B"/>
    <w:rsid w:val="00092F20"/>
    <w:rsid w:val="00093132"/>
    <w:rsid w:val="00094C33"/>
    <w:rsid w:val="00095032"/>
    <w:rsid w:val="000953B7"/>
    <w:rsid w:val="00096186"/>
    <w:rsid w:val="00096E6A"/>
    <w:rsid w:val="00096F03"/>
    <w:rsid w:val="00097499"/>
    <w:rsid w:val="00097607"/>
    <w:rsid w:val="000979D1"/>
    <w:rsid w:val="000A02B1"/>
    <w:rsid w:val="000A09DA"/>
    <w:rsid w:val="000A0A4D"/>
    <w:rsid w:val="000A1F36"/>
    <w:rsid w:val="000A248E"/>
    <w:rsid w:val="000A25EC"/>
    <w:rsid w:val="000A2AC0"/>
    <w:rsid w:val="000A380A"/>
    <w:rsid w:val="000A3E5F"/>
    <w:rsid w:val="000A41D2"/>
    <w:rsid w:val="000A442D"/>
    <w:rsid w:val="000A4949"/>
    <w:rsid w:val="000A59AF"/>
    <w:rsid w:val="000A5B86"/>
    <w:rsid w:val="000A5E64"/>
    <w:rsid w:val="000A6DC6"/>
    <w:rsid w:val="000A708B"/>
    <w:rsid w:val="000A721D"/>
    <w:rsid w:val="000A77D0"/>
    <w:rsid w:val="000A79E5"/>
    <w:rsid w:val="000A7E9D"/>
    <w:rsid w:val="000A7FAB"/>
    <w:rsid w:val="000B0BCD"/>
    <w:rsid w:val="000B0EA5"/>
    <w:rsid w:val="000B1DC9"/>
    <w:rsid w:val="000B2A72"/>
    <w:rsid w:val="000B2CA0"/>
    <w:rsid w:val="000B2EC1"/>
    <w:rsid w:val="000B30D0"/>
    <w:rsid w:val="000B3802"/>
    <w:rsid w:val="000B3833"/>
    <w:rsid w:val="000B436C"/>
    <w:rsid w:val="000B5CF9"/>
    <w:rsid w:val="000B5F21"/>
    <w:rsid w:val="000B5F7B"/>
    <w:rsid w:val="000B6F47"/>
    <w:rsid w:val="000C04FD"/>
    <w:rsid w:val="000C0A7F"/>
    <w:rsid w:val="000C1CD5"/>
    <w:rsid w:val="000C20C6"/>
    <w:rsid w:val="000C21D0"/>
    <w:rsid w:val="000C2313"/>
    <w:rsid w:val="000C23A4"/>
    <w:rsid w:val="000C268E"/>
    <w:rsid w:val="000C277B"/>
    <w:rsid w:val="000C2AA1"/>
    <w:rsid w:val="000C479F"/>
    <w:rsid w:val="000C558A"/>
    <w:rsid w:val="000C5753"/>
    <w:rsid w:val="000C5AF5"/>
    <w:rsid w:val="000C5F92"/>
    <w:rsid w:val="000C7277"/>
    <w:rsid w:val="000C7838"/>
    <w:rsid w:val="000C7AA7"/>
    <w:rsid w:val="000C7DAC"/>
    <w:rsid w:val="000D0004"/>
    <w:rsid w:val="000D0052"/>
    <w:rsid w:val="000D0BBE"/>
    <w:rsid w:val="000D101B"/>
    <w:rsid w:val="000D18C7"/>
    <w:rsid w:val="000D1D68"/>
    <w:rsid w:val="000D2483"/>
    <w:rsid w:val="000D28B5"/>
    <w:rsid w:val="000D3AE7"/>
    <w:rsid w:val="000D3B0A"/>
    <w:rsid w:val="000D3D57"/>
    <w:rsid w:val="000D5285"/>
    <w:rsid w:val="000D5586"/>
    <w:rsid w:val="000D55D5"/>
    <w:rsid w:val="000D5AAB"/>
    <w:rsid w:val="000D6F09"/>
    <w:rsid w:val="000D6FF2"/>
    <w:rsid w:val="000E2457"/>
    <w:rsid w:val="000E2725"/>
    <w:rsid w:val="000E4996"/>
    <w:rsid w:val="000E54BD"/>
    <w:rsid w:val="000E5B01"/>
    <w:rsid w:val="000E5E9F"/>
    <w:rsid w:val="000E728F"/>
    <w:rsid w:val="000E7490"/>
    <w:rsid w:val="000E74FF"/>
    <w:rsid w:val="000F0586"/>
    <w:rsid w:val="000F0738"/>
    <w:rsid w:val="000F0EE5"/>
    <w:rsid w:val="000F1A0B"/>
    <w:rsid w:val="000F1E8F"/>
    <w:rsid w:val="000F2EAC"/>
    <w:rsid w:val="000F432C"/>
    <w:rsid w:val="000F4CB0"/>
    <w:rsid w:val="000F4DC2"/>
    <w:rsid w:val="000F5460"/>
    <w:rsid w:val="000F5696"/>
    <w:rsid w:val="000F57A7"/>
    <w:rsid w:val="000F5C95"/>
    <w:rsid w:val="000F5E01"/>
    <w:rsid w:val="000F6814"/>
    <w:rsid w:val="0010183F"/>
    <w:rsid w:val="001019D1"/>
    <w:rsid w:val="0010279D"/>
    <w:rsid w:val="00103844"/>
    <w:rsid w:val="001038BD"/>
    <w:rsid w:val="00103B1F"/>
    <w:rsid w:val="001041BC"/>
    <w:rsid w:val="00105D14"/>
    <w:rsid w:val="00106D07"/>
    <w:rsid w:val="00107ECE"/>
    <w:rsid w:val="001103E3"/>
    <w:rsid w:val="00110964"/>
    <w:rsid w:val="00111881"/>
    <w:rsid w:val="00111925"/>
    <w:rsid w:val="00112E91"/>
    <w:rsid w:val="00113CE2"/>
    <w:rsid w:val="00113F6D"/>
    <w:rsid w:val="00114A42"/>
    <w:rsid w:val="00114E12"/>
    <w:rsid w:val="00116AF3"/>
    <w:rsid w:val="00117136"/>
    <w:rsid w:val="001171DA"/>
    <w:rsid w:val="001172AE"/>
    <w:rsid w:val="0012023B"/>
    <w:rsid w:val="00120B7C"/>
    <w:rsid w:val="00121FC2"/>
    <w:rsid w:val="0012279D"/>
    <w:rsid w:val="001233A0"/>
    <w:rsid w:val="00123682"/>
    <w:rsid w:val="00124B8F"/>
    <w:rsid w:val="00126937"/>
    <w:rsid w:val="00126A78"/>
    <w:rsid w:val="00127F7C"/>
    <w:rsid w:val="00130CA7"/>
    <w:rsid w:val="001314C4"/>
    <w:rsid w:val="0013153A"/>
    <w:rsid w:val="00133268"/>
    <w:rsid w:val="001338C6"/>
    <w:rsid w:val="00133D5A"/>
    <w:rsid w:val="00134999"/>
    <w:rsid w:val="00137DA3"/>
    <w:rsid w:val="00137DAB"/>
    <w:rsid w:val="001434C6"/>
    <w:rsid w:val="001434DA"/>
    <w:rsid w:val="00143E78"/>
    <w:rsid w:val="00144069"/>
    <w:rsid w:val="0014423A"/>
    <w:rsid w:val="0014538B"/>
    <w:rsid w:val="001457C7"/>
    <w:rsid w:val="00145A3D"/>
    <w:rsid w:val="001463D4"/>
    <w:rsid w:val="00147659"/>
    <w:rsid w:val="0014776B"/>
    <w:rsid w:val="00147D12"/>
    <w:rsid w:val="00150CCC"/>
    <w:rsid w:val="00151832"/>
    <w:rsid w:val="00151BF2"/>
    <w:rsid w:val="001520E3"/>
    <w:rsid w:val="00152D35"/>
    <w:rsid w:val="00153B3A"/>
    <w:rsid w:val="0015525D"/>
    <w:rsid w:val="00155911"/>
    <w:rsid w:val="00155F14"/>
    <w:rsid w:val="00156395"/>
    <w:rsid w:val="00156700"/>
    <w:rsid w:val="00156C04"/>
    <w:rsid w:val="00156F54"/>
    <w:rsid w:val="0015701A"/>
    <w:rsid w:val="0015726B"/>
    <w:rsid w:val="001578F4"/>
    <w:rsid w:val="00157BDC"/>
    <w:rsid w:val="001616A7"/>
    <w:rsid w:val="00161B4B"/>
    <w:rsid w:val="00161EA3"/>
    <w:rsid w:val="00162547"/>
    <w:rsid w:val="001626CB"/>
    <w:rsid w:val="0016289C"/>
    <w:rsid w:val="0016370F"/>
    <w:rsid w:val="0016510E"/>
    <w:rsid w:val="00167568"/>
    <w:rsid w:val="00170982"/>
    <w:rsid w:val="00171A86"/>
    <w:rsid w:val="00172FA5"/>
    <w:rsid w:val="001731C4"/>
    <w:rsid w:val="00173488"/>
    <w:rsid w:val="0017373F"/>
    <w:rsid w:val="00175941"/>
    <w:rsid w:val="001763F3"/>
    <w:rsid w:val="00177790"/>
    <w:rsid w:val="00177CAB"/>
    <w:rsid w:val="0018044C"/>
    <w:rsid w:val="00180695"/>
    <w:rsid w:val="00181919"/>
    <w:rsid w:val="00182001"/>
    <w:rsid w:val="00183D46"/>
    <w:rsid w:val="00183FA0"/>
    <w:rsid w:val="0018480D"/>
    <w:rsid w:val="00184FA3"/>
    <w:rsid w:val="00185034"/>
    <w:rsid w:val="001853A6"/>
    <w:rsid w:val="001853EA"/>
    <w:rsid w:val="00185668"/>
    <w:rsid w:val="00185E29"/>
    <w:rsid w:val="00187A6C"/>
    <w:rsid w:val="00187B9F"/>
    <w:rsid w:val="00187E0C"/>
    <w:rsid w:val="00190A80"/>
    <w:rsid w:val="0019103A"/>
    <w:rsid w:val="00191933"/>
    <w:rsid w:val="00191E52"/>
    <w:rsid w:val="001928EA"/>
    <w:rsid w:val="00193C52"/>
    <w:rsid w:val="00194574"/>
    <w:rsid w:val="00195952"/>
    <w:rsid w:val="00195D04"/>
    <w:rsid w:val="00196114"/>
    <w:rsid w:val="00197826"/>
    <w:rsid w:val="00197AEA"/>
    <w:rsid w:val="001A0CAF"/>
    <w:rsid w:val="001A20A8"/>
    <w:rsid w:val="001A226E"/>
    <w:rsid w:val="001A240A"/>
    <w:rsid w:val="001A2A9B"/>
    <w:rsid w:val="001A2C5C"/>
    <w:rsid w:val="001A2C76"/>
    <w:rsid w:val="001A3177"/>
    <w:rsid w:val="001A40DD"/>
    <w:rsid w:val="001A4CF3"/>
    <w:rsid w:val="001A51D4"/>
    <w:rsid w:val="001A534B"/>
    <w:rsid w:val="001A6AEC"/>
    <w:rsid w:val="001A72E9"/>
    <w:rsid w:val="001A77B3"/>
    <w:rsid w:val="001B0B63"/>
    <w:rsid w:val="001B10DA"/>
    <w:rsid w:val="001B2AB0"/>
    <w:rsid w:val="001B2E78"/>
    <w:rsid w:val="001B3169"/>
    <w:rsid w:val="001B4F68"/>
    <w:rsid w:val="001B51BC"/>
    <w:rsid w:val="001B557F"/>
    <w:rsid w:val="001B5D12"/>
    <w:rsid w:val="001B642C"/>
    <w:rsid w:val="001B6658"/>
    <w:rsid w:val="001B6CD2"/>
    <w:rsid w:val="001B7C82"/>
    <w:rsid w:val="001B7DCD"/>
    <w:rsid w:val="001C023F"/>
    <w:rsid w:val="001C0C96"/>
    <w:rsid w:val="001C2C62"/>
    <w:rsid w:val="001C3C7A"/>
    <w:rsid w:val="001C48EA"/>
    <w:rsid w:val="001C538D"/>
    <w:rsid w:val="001C5481"/>
    <w:rsid w:val="001C581B"/>
    <w:rsid w:val="001C58FB"/>
    <w:rsid w:val="001C5A77"/>
    <w:rsid w:val="001C5C83"/>
    <w:rsid w:val="001C6487"/>
    <w:rsid w:val="001D0058"/>
    <w:rsid w:val="001D0467"/>
    <w:rsid w:val="001D072F"/>
    <w:rsid w:val="001D0881"/>
    <w:rsid w:val="001D0F55"/>
    <w:rsid w:val="001D1349"/>
    <w:rsid w:val="001D1B58"/>
    <w:rsid w:val="001D1E6D"/>
    <w:rsid w:val="001D2900"/>
    <w:rsid w:val="001D2D3B"/>
    <w:rsid w:val="001D3392"/>
    <w:rsid w:val="001D5065"/>
    <w:rsid w:val="001D62D7"/>
    <w:rsid w:val="001D6C02"/>
    <w:rsid w:val="001D7B58"/>
    <w:rsid w:val="001E0CAF"/>
    <w:rsid w:val="001E1912"/>
    <w:rsid w:val="001E1C52"/>
    <w:rsid w:val="001E1DBF"/>
    <w:rsid w:val="001E31A0"/>
    <w:rsid w:val="001E33DA"/>
    <w:rsid w:val="001E40BE"/>
    <w:rsid w:val="001E64FB"/>
    <w:rsid w:val="001F21BE"/>
    <w:rsid w:val="001F22D8"/>
    <w:rsid w:val="001F25EC"/>
    <w:rsid w:val="001F3F98"/>
    <w:rsid w:val="001F4919"/>
    <w:rsid w:val="001F4FBA"/>
    <w:rsid w:val="001F5478"/>
    <w:rsid w:val="0020042B"/>
    <w:rsid w:val="00200E0D"/>
    <w:rsid w:val="00200EB0"/>
    <w:rsid w:val="00201564"/>
    <w:rsid w:val="00201624"/>
    <w:rsid w:val="00202CBD"/>
    <w:rsid w:val="0020381F"/>
    <w:rsid w:val="00204412"/>
    <w:rsid w:val="002054A0"/>
    <w:rsid w:val="00205921"/>
    <w:rsid w:val="00205BD0"/>
    <w:rsid w:val="00205CE3"/>
    <w:rsid w:val="002062B2"/>
    <w:rsid w:val="00206704"/>
    <w:rsid w:val="0020699C"/>
    <w:rsid w:val="00206B3E"/>
    <w:rsid w:val="0020782E"/>
    <w:rsid w:val="002112D6"/>
    <w:rsid w:val="0021150A"/>
    <w:rsid w:val="002121BD"/>
    <w:rsid w:val="002128EA"/>
    <w:rsid w:val="00213737"/>
    <w:rsid w:val="002142DB"/>
    <w:rsid w:val="00214911"/>
    <w:rsid w:val="00214D08"/>
    <w:rsid w:val="00214D98"/>
    <w:rsid w:val="00215047"/>
    <w:rsid w:val="00222130"/>
    <w:rsid w:val="00223055"/>
    <w:rsid w:val="00225273"/>
    <w:rsid w:val="002259CA"/>
    <w:rsid w:val="00227DEC"/>
    <w:rsid w:val="00227E17"/>
    <w:rsid w:val="002301F5"/>
    <w:rsid w:val="00230912"/>
    <w:rsid w:val="00231649"/>
    <w:rsid w:val="00231910"/>
    <w:rsid w:val="00231BA6"/>
    <w:rsid w:val="002322BA"/>
    <w:rsid w:val="00232B11"/>
    <w:rsid w:val="00232DB2"/>
    <w:rsid w:val="0023310D"/>
    <w:rsid w:val="00234914"/>
    <w:rsid w:val="00235C06"/>
    <w:rsid w:val="00236C2C"/>
    <w:rsid w:val="002374E4"/>
    <w:rsid w:val="00237EE8"/>
    <w:rsid w:val="00237F3E"/>
    <w:rsid w:val="0024049B"/>
    <w:rsid w:val="00240685"/>
    <w:rsid w:val="00240776"/>
    <w:rsid w:val="0024188A"/>
    <w:rsid w:val="002423C0"/>
    <w:rsid w:val="0024258B"/>
    <w:rsid w:val="002426EF"/>
    <w:rsid w:val="00242CC9"/>
    <w:rsid w:val="0024475D"/>
    <w:rsid w:val="0024543A"/>
    <w:rsid w:val="0024573C"/>
    <w:rsid w:val="00246229"/>
    <w:rsid w:val="00246301"/>
    <w:rsid w:val="00246BBD"/>
    <w:rsid w:val="00246DCD"/>
    <w:rsid w:val="00247022"/>
    <w:rsid w:val="002478CF"/>
    <w:rsid w:val="00247B68"/>
    <w:rsid w:val="00247E5B"/>
    <w:rsid w:val="00250ACF"/>
    <w:rsid w:val="00250BC1"/>
    <w:rsid w:val="002519D4"/>
    <w:rsid w:val="0025233A"/>
    <w:rsid w:val="00252672"/>
    <w:rsid w:val="0025359E"/>
    <w:rsid w:val="002535F4"/>
    <w:rsid w:val="00254C18"/>
    <w:rsid w:val="00255046"/>
    <w:rsid w:val="0025551F"/>
    <w:rsid w:val="00255B0F"/>
    <w:rsid w:val="002562CC"/>
    <w:rsid w:val="00257B25"/>
    <w:rsid w:val="002603FC"/>
    <w:rsid w:val="00261B6F"/>
    <w:rsid w:val="002626FF"/>
    <w:rsid w:val="00262C77"/>
    <w:rsid w:val="00262E2C"/>
    <w:rsid w:val="0026317A"/>
    <w:rsid w:val="00263681"/>
    <w:rsid w:val="00263D6C"/>
    <w:rsid w:val="00264648"/>
    <w:rsid w:val="00265B56"/>
    <w:rsid w:val="00266BD4"/>
    <w:rsid w:val="00267579"/>
    <w:rsid w:val="00267736"/>
    <w:rsid w:val="0026788A"/>
    <w:rsid w:val="002701BC"/>
    <w:rsid w:val="00271810"/>
    <w:rsid w:val="00271888"/>
    <w:rsid w:val="002725FA"/>
    <w:rsid w:val="002728C0"/>
    <w:rsid w:val="00272CF1"/>
    <w:rsid w:val="0027303C"/>
    <w:rsid w:val="00273049"/>
    <w:rsid w:val="00273CB3"/>
    <w:rsid w:val="0027491C"/>
    <w:rsid w:val="00275841"/>
    <w:rsid w:val="00280CFF"/>
    <w:rsid w:val="00281452"/>
    <w:rsid w:val="00281824"/>
    <w:rsid w:val="00281EBE"/>
    <w:rsid w:val="002826A9"/>
    <w:rsid w:val="00282826"/>
    <w:rsid w:val="00282D24"/>
    <w:rsid w:val="00283198"/>
    <w:rsid w:val="00283363"/>
    <w:rsid w:val="00283E2A"/>
    <w:rsid w:val="00284339"/>
    <w:rsid w:val="002847D2"/>
    <w:rsid w:val="0028545E"/>
    <w:rsid w:val="00285614"/>
    <w:rsid w:val="00285B62"/>
    <w:rsid w:val="00285F24"/>
    <w:rsid w:val="00286BF2"/>
    <w:rsid w:val="0028728C"/>
    <w:rsid w:val="002873D9"/>
    <w:rsid w:val="002879D0"/>
    <w:rsid w:val="0029057E"/>
    <w:rsid w:val="00290E5B"/>
    <w:rsid w:val="00291C45"/>
    <w:rsid w:val="00291FE4"/>
    <w:rsid w:val="00292532"/>
    <w:rsid w:val="00292E6D"/>
    <w:rsid w:val="00295F9D"/>
    <w:rsid w:val="002961C2"/>
    <w:rsid w:val="0029650C"/>
    <w:rsid w:val="00296B08"/>
    <w:rsid w:val="00296D57"/>
    <w:rsid w:val="00297BCD"/>
    <w:rsid w:val="00297E67"/>
    <w:rsid w:val="00297ED9"/>
    <w:rsid w:val="00297FFD"/>
    <w:rsid w:val="002A0452"/>
    <w:rsid w:val="002A05C0"/>
    <w:rsid w:val="002A09DC"/>
    <w:rsid w:val="002A11D7"/>
    <w:rsid w:val="002A1880"/>
    <w:rsid w:val="002A1C3E"/>
    <w:rsid w:val="002A1D7D"/>
    <w:rsid w:val="002A208D"/>
    <w:rsid w:val="002A29F0"/>
    <w:rsid w:val="002A3824"/>
    <w:rsid w:val="002A444D"/>
    <w:rsid w:val="002A49D6"/>
    <w:rsid w:val="002A5984"/>
    <w:rsid w:val="002A6447"/>
    <w:rsid w:val="002A65CD"/>
    <w:rsid w:val="002A69E5"/>
    <w:rsid w:val="002A754A"/>
    <w:rsid w:val="002B1520"/>
    <w:rsid w:val="002B18F7"/>
    <w:rsid w:val="002B35B7"/>
    <w:rsid w:val="002B3758"/>
    <w:rsid w:val="002B3AF0"/>
    <w:rsid w:val="002B3EC4"/>
    <w:rsid w:val="002B448C"/>
    <w:rsid w:val="002B4CD7"/>
    <w:rsid w:val="002B4FBB"/>
    <w:rsid w:val="002B5767"/>
    <w:rsid w:val="002B61A5"/>
    <w:rsid w:val="002B63A4"/>
    <w:rsid w:val="002B6CBA"/>
    <w:rsid w:val="002B75D1"/>
    <w:rsid w:val="002B7D0A"/>
    <w:rsid w:val="002C0619"/>
    <w:rsid w:val="002C0B93"/>
    <w:rsid w:val="002C140D"/>
    <w:rsid w:val="002C21CF"/>
    <w:rsid w:val="002C23E0"/>
    <w:rsid w:val="002C3FE6"/>
    <w:rsid w:val="002C4972"/>
    <w:rsid w:val="002C5146"/>
    <w:rsid w:val="002C5A3E"/>
    <w:rsid w:val="002C6F25"/>
    <w:rsid w:val="002C7E9E"/>
    <w:rsid w:val="002D11DE"/>
    <w:rsid w:val="002D1528"/>
    <w:rsid w:val="002D25F5"/>
    <w:rsid w:val="002D31D0"/>
    <w:rsid w:val="002D3C9C"/>
    <w:rsid w:val="002D4738"/>
    <w:rsid w:val="002D4D1C"/>
    <w:rsid w:val="002D6794"/>
    <w:rsid w:val="002D735A"/>
    <w:rsid w:val="002D7890"/>
    <w:rsid w:val="002D7FF5"/>
    <w:rsid w:val="002E21E7"/>
    <w:rsid w:val="002E2FA2"/>
    <w:rsid w:val="002E4796"/>
    <w:rsid w:val="002E6820"/>
    <w:rsid w:val="002E6C7F"/>
    <w:rsid w:val="002E798F"/>
    <w:rsid w:val="002E79D9"/>
    <w:rsid w:val="002E7A77"/>
    <w:rsid w:val="002F026E"/>
    <w:rsid w:val="002F0402"/>
    <w:rsid w:val="002F111C"/>
    <w:rsid w:val="002F1750"/>
    <w:rsid w:val="002F1D5B"/>
    <w:rsid w:val="002F35FE"/>
    <w:rsid w:val="002F5BC7"/>
    <w:rsid w:val="002F66B1"/>
    <w:rsid w:val="002F689B"/>
    <w:rsid w:val="002F6B51"/>
    <w:rsid w:val="002F7BA7"/>
    <w:rsid w:val="00301085"/>
    <w:rsid w:val="00301E55"/>
    <w:rsid w:val="003026F0"/>
    <w:rsid w:val="003035E4"/>
    <w:rsid w:val="00303726"/>
    <w:rsid w:val="00303DAA"/>
    <w:rsid w:val="00303EA4"/>
    <w:rsid w:val="00303F0A"/>
    <w:rsid w:val="00304276"/>
    <w:rsid w:val="003042ED"/>
    <w:rsid w:val="0030460E"/>
    <w:rsid w:val="00304C94"/>
    <w:rsid w:val="0030518C"/>
    <w:rsid w:val="00305987"/>
    <w:rsid w:val="00305CAA"/>
    <w:rsid w:val="003062E9"/>
    <w:rsid w:val="0030651B"/>
    <w:rsid w:val="00306BB2"/>
    <w:rsid w:val="0030773B"/>
    <w:rsid w:val="0031005E"/>
    <w:rsid w:val="00310414"/>
    <w:rsid w:val="003117CC"/>
    <w:rsid w:val="003117DA"/>
    <w:rsid w:val="00311B51"/>
    <w:rsid w:val="0031202F"/>
    <w:rsid w:val="00312968"/>
    <w:rsid w:val="0031354B"/>
    <w:rsid w:val="00313789"/>
    <w:rsid w:val="003137D3"/>
    <w:rsid w:val="00313EE7"/>
    <w:rsid w:val="00314287"/>
    <w:rsid w:val="00315D63"/>
    <w:rsid w:val="00315FEF"/>
    <w:rsid w:val="003203E3"/>
    <w:rsid w:val="003207DB"/>
    <w:rsid w:val="003210F9"/>
    <w:rsid w:val="003214EA"/>
    <w:rsid w:val="00321EAB"/>
    <w:rsid w:val="003242FB"/>
    <w:rsid w:val="0032477E"/>
    <w:rsid w:val="00324A6D"/>
    <w:rsid w:val="00325151"/>
    <w:rsid w:val="003256E8"/>
    <w:rsid w:val="00326DEC"/>
    <w:rsid w:val="003275A3"/>
    <w:rsid w:val="003302BE"/>
    <w:rsid w:val="00330F4C"/>
    <w:rsid w:val="00331265"/>
    <w:rsid w:val="00331479"/>
    <w:rsid w:val="00331BD1"/>
    <w:rsid w:val="00332EE7"/>
    <w:rsid w:val="00334896"/>
    <w:rsid w:val="00334DD6"/>
    <w:rsid w:val="00335B28"/>
    <w:rsid w:val="00337595"/>
    <w:rsid w:val="00340734"/>
    <w:rsid w:val="00340C51"/>
    <w:rsid w:val="00341AD0"/>
    <w:rsid w:val="00342408"/>
    <w:rsid w:val="00342B19"/>
    <w:rsid w:val="003432DD"/>
    <w:rsid w:val="003433AB"/>
    <w:rsid w:val="003446D2"/>
    <w:rsid w:val="003450D5"/>
    <w:rsid w:val="003450DB"/>
    <w:rsid w:val="0034531C"/>
    <w:rsid w:val="00346B1A"/>
    <w:rsid w:val="0035054C"/>
    <w:rsid w:val="00352AD1"/>
    <w:rsid w:val="003531E8"/>
    <w:rsid w:val="003535D5"/>
    <w:rsid w:val="003540E8"/>
    <w:rsid w:val="0035542E"/>
    <w:rsid w:val="003555E7"/>
    <w:rsid w:val="003568DF"/>
    <w:rsid w:val="00356BFA"/>
    <w:rsid w:val="00357273"/>
    <w:rsid w:val="003603A7"/>
    <w:rsid w:val="00360C93"/>
    <w:rsid w:val="00361AEF"/>
    <w:rsid w:val="00361BCD"/>
    <w:rsid w:val="00362400"/>
    <w:rsid w:val="00362AA2"/>
    <w:rsid w:val="00363855"/>
    <w:rsid w:val="00363F5C"/>
    <w:rsid w:val="003644F0"/>
    <w:rsid w:val="0036596D"/>
    <w:rsid w:val="00365BB7"/>
    <w:rsid w:val="003664F8"/>
    <w:rsid w:val="003665D0"/>
    <w:rsid w:val="00367046"/>
    <w:rsid w:val="0036705D"/>
    <w:rsid w:val="003671BD"/>
    <w:rsid w:val="00367E5F"/>
    <w:rsid w:val="00370780"/>
    <w:rsid w:val="003708A0"/>
    <w:rsid w:val="0037304C"/>
    <w:rsid w:val="00373BD4"/>
    <w:rsid w:val="003746C4"/>
    <w:rsid w:val="003747E3"/>
    <w:rsid w:val="00374A07"/>
    <w:rsid w:val="00374DA0"/>
    <w:rsid w:val="003752D5"/>
    <w:rsid w:val="00375D12"/>
    <w:rsid w:val="003767B7"/>
    <w:rsid w:val="003770BF"/>
    <w:rsid w:val="00377DBB"/>
    <w:rsid w:val="00380676"/>
    <w:rsid w:val="003807AE"/>
    <w:rsid w:val="00381B78"/>
    <w:rsid w:val="00382BF9"/>
    <w:rsid w:val="00383A9D"/>
    <w:rsid w:val="00384205"/>
    <w:rsid w:val="00384589"/>
    <w:rsid w:val="00385EE4"/>
    <w:rsid w:val="00386FE4"/>
    <w:rsid w:val="00387C4C"/>
    <w:rsid w:val="00390B8C"/>
    <w:rsid w:val="0039198F"/>
    <w:rsid w:val="003921E5"/>
    <w:rsid w:val="003925C7"/>
    <w:rsid w:val="0039278C"/>
    <w:rsid w:val="00392CDC"/>
    <w:rsid w:val="00392DD2"/>
    <w:rsid w:val="00393689"/>
    <w:rsid w:val="00393AFA"/>
    <w:rsid w:val="003943A9"/>
    <w:rsid w:val="003947CF"/>
    <w:rsid w:val="00394899"/>
    <w:rsid w:val="00394F20"/>
    <w:rsid w:val="00395F76"/>
    <w:rsid w:val="00396167"/>
    <w:rsid w:val="003963F6"/>
    <w:rsid w:val="003964E0"/>
    <w:rsid w:val="003966BB"/>
    <w:rsid w:val="00396BAD"/>
    <w:rsid w:val="003971E4"/>
    <w:rsid w:val="003972B9"/>
    <w:rsid w:val="003973F8"/>
    <w:rsid w:val="00397BC1"/>
    <w:rsid w:val="00397F2D"/>
    <w:rsid w:val="003A0E02"/>
    <w:rsid w:val="003A0F47"/>
    <w:rsid w:val="003A301F"/>
    <w:rsid w:val="003A3153"/>
    <w:rsid w:val="003A4200"/>
    <w:rsid w:val="003A42FE"/>
    <w:rsid w:val="003A4337"/>
    <w:rsid w:val="003A461A"/>
    <w:rsid w:val="003A473A"/>
    <w:rsid w:val="003A47B2"/>
    <w:rsid w:val="003A49E8"/>
    <w:rsid w:val="003A4D2B"/>
    <w:rsid w:val="003A52BB"/>
    <w:rsid w:val="003A572A"/>
    <w:rsid w:val="003A5B0F"/>
    <w:rsid w:val="003A5E24"/>
    <w:rsid w:val="003A5EB7"/>
    <w:rsid w:val="003A6279"/>
    <w:rsid w:val="003A696A"/>
    <w:rsid w:val="003B07CD"/>
    <w:rsid w:val="003B0A3E"/>
    <w:rsid w:val="003B0CC7"/>
    <w:rsid w:val="003B11B9"/>
    <w:rsid w:val="003B1390"/>
    <w:rsid w:val="003B1C6B"/>
    <w:rsid w:val="003B2669"/>
    <w:rsid w:val="003B3320"/>
    <w:rsid w:val="003B33B3"/>
    <w:rsid w:val="003B3607"/>
    <w:rsid w:val="003B36AA"/>
    <w:rsid w:val="003B3D54"/>
    <w:rsid w:val="003B3EA5"/>
    <w:rsid w:val="003B3F6F"/>
    <w:rsid w:val="003B470F"/>
    <w:rsid w:val="003B619B"/>
    <w:rsid w:val="003B6A60"/>
    <w:rsid w:val="003B7FC3"/>
    <w:rsid w:val="003C1130"/>
    <w:rsid w:val="003C135E"/>
    <w:rsid w:val="003C1499"/>
    <w:rsid w:val="003C14EA"/>
    <w:rsid w:val="003C1FBC"/>
    <w:rsid w:val="003C23C1"/>
    <w:rsid w:val="003C333F"/>
    <w:rsid w:val="003C387C"/>
    <w:rsid w:val="003C39AE"/>
    <w:rsid w:val="003C4625"/>
    <w:rsid w:val="003C6336"/>
    <w:rsid w:val="003C6897"/>
    <w:rsid w:val="003C6DA9"/>
    <w:rsid w:val="003C6E7E"/>
    <w:rsid w:val="003C7FD1"/>
    <w:rsid w:val="003D09F1"/>
    <w:rsid w:val="003D0F5E"/>
    <w:rsid w:val="003D12C9"/>
    <w:rsid w:val="003D12D3"/>
    <w:rsid w:val="003D1F0F"/>
    <w:rsid w:val="003D23ED"/>
    <w:rsid w:val="003D2499"/>
    <w:rsid w:val="003D2D4C"/>
    <w:rsid w:val="003D398C"/>
    <w:rsid w:val="003D3B80"/>
    <w:rsid w:val="003D445C"/>
    <w:rsid w:val="003D4BF9"/>
    <w:rsid w:val="003D4FC4"/>
    <w:rsid w:val="003D510F"/>
    <w:rsid w:val="003D5242"/>
    <w:rsid w:val="003D628F"/>
    <w:rsid w:val="003D66DD"/>
    <w:rsid w:val="003D7005"/>
    <w:rsid w:val="003D7783"/>
    <w:rsid w:val="003D7989"/>
    <w:rsid w:val="003E0240"/>
    <w:rsid w:val="003E1201"/>
    <w:rsid w:val="003E1994"/>
    <w:rsid w:val="003E1B69"/>
    <w:rsid w:val="003E1DEC"/>
    <w:rsid w:val="003E1E4B"/>
    <w:rsid w:val="003E2B30"/>
    <w:rsid w:val="003E2F87"/>
    <w:rsid w:val="003E482E"/>
    <w:rsid w:val="003E5675"/>
    <w:rsid w:val="003E5BC3"/>
    <w:rsid w:val="003E78A5"/>
    <w:rsid w:val="003F2B88"/>
    <w:rsid w:val="003F2E70"/>
    <w:rsid w:val="003F4442"/>
    <w:rsid w:val="003F4C47"/>
    <w:rsid w:val="003F51A9"/>
    <w:rsid w:val="003F6032"/>
    <w:rsid w:val="003F6B6C"/>
    <w:rsid w:val="003F7CDB"/>
    <w:rsid w:val="00400925"/>
    <w:rsid w:val="00400D45"/>
    <w:rsid w:val="00402033"/>
    <w:rsid w:val="0040499D"/>
    <w:rsid w:val="0040517C"/>
    <w:rsid w:val="004058AD"/>
    <w:rsid w:val="00405A88"/>
    <w:rsid w:val="00405FD8"/>
    <w:rsid w:val="00406EF3"/>
    <w:rsid w:val="00407388"/>
    <w:rsid w:val="00407C4A"/>
    <w:rsid w:val="004102B0"/>
    <w:rsid w:val="00411D56"/>
    <w:rsid w:val="00412745"/>
    <w:rsid w:val="0041357A"/>
    <w:rsid w:val="004139A0"/>
    <w:rsid w:val="00414139"/>
    <w:rsid w:val="0041436C"/>
    <w:rsid w:val="0041618F"/>
    <w:rsid w:val="004163F8"/>
    <w:rsid w:val="004166DC"/>
    <w:rsid w:val="00417559"/>
    <w:rsid w:val="00417B11"/>
    <w:rsid w:val="00417EDF"/>
    <w:rsid w:val="004206BC"/>
    <w:rsid w:val="00421544"/>
    <w:rsid w:val="004228F8"/>
    <w:rsid w:val="00422E9F"/>
    <w:rsid w:val="00424B16"/>
    <w:rsid w:val="00425647"/>
    <w:rsid w:val="004262B8"/>
    <w:rsid w:val="00426DC3"/>
    <w:rsid w:val="004275CF"/>
    <w:rsid w:val="00427627"/>
    <w:rsid w:val="004312E1"/>
    <w:rsid w:val="00432020"/>
    <w:rsid w:val="004321A2"/>
    <w:rsid w:val="00432FC8"/>
    <w:rsid w:val="00435084"/>
    <w:rsid w:val="004350A2"/>
    <w:rsid w:val="0043529D"/>
    <w:rsid w:val="00435B2A"/>
    <w:rsid w:val="004365A5"/>
    <w:rsid w:val="00436B0C"/>
    <w:rsid w:val="004372EC"/>
    <w:rsid w:val="004376F0"/>
    <w:rsid w:val="004404F8"/>
    <w:rsid w:val="004406E1"/>
    <w:rsid w:val="00441C96"/>
    <w:rsid w:val="00442895"/>
    <w:rsid w:val="004432EC"/>
    <w:rsid w:val="004438AF"/>
    <w:rsid w:val="00443F98"/>
    <w:rsid w:val="004453AE"/>
    <w:rsid w:val="00445638"/>
    <w:rsid w:val="00446AE9"/>
    <w:rsid w:val="004471BA"/>
    <w:rsid w:val="004503FD"/>
    <w:rsid w:val="0045058D"/>
    <w:rsid w:val="00450B19"/>
    <w:rsid w:val="00450B9A"/>
    <w:rsid w:val="004518F9"/>
    <w:rsid w:val="00451C9E"/>
    <w:rsid w:val="00451EC2"/>
    <w:rsid w:val="004522B1"/>
    <w:rsid w:val="00452EFB"/>
    <w:rsid w:val="00453A49"/>
    <w:rsid w:val="00453B51"/>
    <w:rsid w:val="0045575C"/>
    <w:rsid w:val="0045630E"/>
    <w:rsid w:val="00456B49"/>
    <w:rsid w:val="004601D0"/>
    <w:rsid w:val="004602F5"/>
    <w:rsid w:val="00460461"/>
    <w:rsid w:val="0046047F"/>
    <w:rsid w:val="00460B10"/>
    <w:rsid w:val="00461FA9"/>
    <w:rsid w:val="0046287E"/>
    <w:rsid w:val="00462D25"/>
    <w:rsid w:val="0046385D"/>
    <w:rsid w:val="00466A8C"/>
    <w:rsid w:val="004708BF"/>
    <w:rsid w:val="00471A5B"/>
    <w:rsid w:val="00471A6E"/>
    <w:rsid w:val="00471FAD"/>
    <w:rsid w:val="0047268E"/>
    <w:rsid w:val="00473CDC"/>
    <w:rsid w:val="00474080"/>
    <w:rsid w:val="00474C30"/>
    <w:rsid w:val="00474E03"/>
    <w:rsid w:val="00475053"/>
    <w:rsid w:val="00475D4B"/>
    <w:rsid w:val="00475D9A"/>
    <w:rsid w:val="00477363"/>
    <w:rsid w:val="0047766D"/>
    <w:rsid w:val="0047776A"/>
    <w:rsid w:val="00480F62"/>
    <w:rsid w:val="00481AAE"/>
    <w:rsid w:val="00482D42"/>
    <w:rsid w:val="00483415"/>
    <w:rsid w:val="004837EB"/>
    <w:rsid w:val="00484609"/>
    <w:rsid w:val="0048560B"/>
    <w:rsid w:val="00486368"/>
    <w:rsid w:val="004863BC"/>
    <w:rsid w:val="0048666C"/>
    <w:rsid w:val="004868FF"/>
    <w:rsid w:val="0048695F"/>
    <w:rsid w:val="00487A4F"/>
    <w:rsid w:val="00490529"/>
    <w:rsid w:val="004908DF"/>
    <w:rsid w:val="00490948"/>
    <w:rsid w:val="00490EB2"/>
    <w:rsid w:val="0049120B"/>
    <w:rsid w:val="004914C3"/>
    <w:rsid w:val="00491E78"/>
    <w:rsid w:val="00491EB6"/>
    <w:rsid w:val="004922D1"/>
    <w:rsid w:val="004926EA"/>
    <w:rsid w:val="00492ADB"/>
    <w:rsid w:val="00493BEF"/>
    <w:rsid w:val="00495535"/>
    <w:rsid w:val="00495654"/>
    <w:rsid w:val="00495BB5"/>
    <w:rsid w:val="00496855"/>
    <w:rsid w:val="004A0A36"/>
    <w:rsid w:val="004A0BDC"/>
    <w:rsid w:val="004A0FAE"/>
    <w:rsid w:val="004A178E"/>
    <w:rsid w:val="004A18FE"/>
    <w:rsid w:val="004A23C5"/>
    <w:rsid w:val="004A2B39"/>
    <w:rsid w:val="004A30DB"/>
    <w:rsid w:val="004A4B39"/>
    <w:rsid w:val="004A5034"/>
    <w:rsid w:val="004A64CF"/>
    <w:rsid w:val="004A673B"/>
    <w:rsid w:val="004A7C99"/>
    <w:rsid w:val="004B0944"/>
    <w:rsid w:val="004B09FB"/>
    <w:rsid w:val="004B0F97"/>
    <w:rsid w:val="004B0FC3"/>
    <w:rsid w:val="004B1223"/>
    <w:rsid w:val="004B1397"/>
    <w:rsid w:val="004B257A"/>
    <w:rsid w:val="004B317B"/>
    <w:rsid w:val="004B335E"/>
    <w:rsid w:val="004B42BA"/>
    <w:rsid w:val="004B470B"/>
    <w:rsid w:val="004B4C52"/>
    <w:rsid w:val="004B5C42"/>
    <w:rsid w:val="004B5FE2"/>
    <w:rsid w:val="004B6329"/>
    <w:rsid w:val="004B68E7"/>
    <w:rsid w:val="004B6B39"/>
    <w:rsid w:val="004B716A"/>
    <w:rsid w:val="004B73A4"/>
    <w:rsid w:val="004B7C85"/>
    <w:rsid w:val="004B7EA0"/>
    <w:rsid w:val="004C042F"/>
    <w:rsid w:val="004C07ED"/>
    <w:rsid w:val="004C0EBA"/>
    <w:rsid w:val="004C123E"/>
    <w:rsid w:val="004C2BA1"/>
    <w:rsid w:val="004C2BB2"/>
    <w:rsid w:val="004C3D63"/>
    <w:rsid w:val="004C4F8E"/>
    <w:rsid w:val="004C5154"/>
    <w:rsid w:val="004C5283"/>
    <w:rsid w:val="004C6BEC"/>
    <w:rsid w:val="004C7E77"/>
    <w:rsid w:val="004C7EC4"/>
    <w:rsid w:val="004D036D"/>
    <w:rsid w:val="004D16E4"/>
    <w:rsid w:val="004D2C5D"/>
    <w:rsid w:val="004D3159"/>
    <w:rsid w:val="004D326D"/>
    <w:rsid w:val="004D37B2"/>
    <w:rsid w:val="004D4DA7"/>
    <w:rsid w:val="004D4ED5"/>
    <w:rsid w:val="004D537D"/>
    <w:rsid w:val="004D54A2"/>
    <w:rsid w:val="004D55A0"/>
    <w:rsid w:val="004D7670"/>
    <w:rsid w:val="004D7F64"/>
    <w:rsid w:val="004E06CA"/>
    <w:rsid w:val="004E1983"/>
    <w:rsid w:val="004E25B3"/>
    <w:rsid w:val="004E2930"/>
    <w:rsid w:val="004E3265"/>
    <w:rsid w:val="004E3414"/>
    <w:rsid w:val="004E7293"/>
    <w:rsid w:val="004F03D8"/>
    <w:rsid w:val="004F2E39"/>
    <w:rsid w:val="004F4360"/>
    <w:rsid w:val="004F4A06"/>
    <w:rsid w:val="004F539C"/>
    <w:rsid w:val="004F554E"/>
    <w:rsid w:val="004F57CF"/>
    <w:rsid w:val="004F5912"/>
    <w:rsid w:val="004F5FAB"/>
    <w:rsid w:val="004F62E5"/>
    <w:rsid w:val="004F63DB"/>
    <w:rsid w:val="004F641A"/>
    <w:rsid w:val="004F6448"/>
    <w:rsid w:val="004F6AE1"/>
    <w:rsid w:val="004F6E06"/>
    <w:rsid w:val="004F7187"/>
    <w:rsid w:val="004F72E3"/>
    <w:rsid w:val="004F7367"/>
    <w:rsid w:val="00500365"/>
    <w:rsid w:val="00501962"/>
    <w:rsid w:val="00502101"/>
    <w:rsid w:val="005026F1"/>
    <w:rsid w:val="0050298E"/>
    <w:rsid w:val="00502C5B"/>
    <w:rsid w:val="00502C5D"/>
    <w:rsid w:val="00502EFB"/>
    <w:rsid w:val="00503444"/>
    <w:rsid w:val="005035D5"/>
    <w:rsid w:val="005037BE"/>
    <w:rsid w:val="00503832"/>
    <w:rsid w:val="00503880"/>
    <w:rsid w:val="00503E7B"/>
    <w:rsid w:val="00503E9D"/>
    <w:rsid w:val="005045B7"/>
    <w:rsid w:val="00504C23"/>
    <w:rsid w:val="00504E6F"/>
    <w:rsid w:val="00505996"/>
    <w:rsid w:val="00505AE5"/>
    <w:rsid w:val="00505FF6"/>
    <w:rsid w:val="0050632C"/>
    <w:rsid w:val="00506425"/>
    <w:rsid w:val="0050661B"/>
    <w:rsid w:val="005100C6"/>
    <w:rsid w:val="005102BD"/>
    <w:rsid w:val="00510359"/>
    <w:rsid w:val="0051068B"/>
    <w:rsid w:val="005108A6"/>
    <w:rsid w:val="00511372"/>
    <w:rsid w:val="00511648"/>
    <w:rsid w:val="00511D95"/>
    <w:rsid w:val="005126E8"/>
    <w:rsid w:val="005131F2"/>
    <w:rsid w:val="005133BF"/>
    <w:rsid w:val="005142C1"/>
    <w:rsid w:val="005143FB"/>
    <w:rsid w:val="00514DD0"/>
    <w:rsid w:val="005153F0"/>
    <w:rsid w:val="00516FAF"/>
    <w:rsid w:val="005171C1"/>
    <w:rsid w:val="00517A8A"/>
    <w:rsid w:val="00517D29"/>
    <w:rsid w:val="00520E01"/>
    <w:rsid w:val="0052108D"/>
    <w:rsid w:val="00521359"/>
    <w:rsid w:val="0052222B"/>
    <w:rsid w:val="005225E3"/>
    <w:rsid w:val="00522EF3"/>
    <w:rsid w:val="00523070"/>
    <w:rsid w:val="00523995"/>
    <w:rsid w:val="005239A1"/>
    <w:rsid w:val="00524132"/>
    <w:rsid w:val="005244FB"/>
    <w:rsid w:val="00524CDA"/>
    <w:rsid w:val="00527F58"/>
    <w:rsid w:val="00527FEB"/>
    <w:rsid w:val="00530BDB"/>
    <w:rsid w:val="00530EAE"/>
    <w:rsid w:val="00530EDC"/>
    <w:rsid w:val="00532070"/>
    <w:rsid w:val="0053266D"/>
    <w:rsid w:val="00532A2C"/>
    <w:rsid w:val="0053386D"/>
    <w:rsid w:val="005343E9"/>
    <w:rsid w:val="00534675"/>
    <w:rsid w:val="00534ECA"/>
    <w:rsid w:val="00537A60"/>
    <w:rsid w:val="00537D88"/>
    <w:rsid w:val="005403C0"/>
    <w:rsid w:val="005406D9"/>
    <w:rsid w:val="005409B9"/>
    <w:rsid w:val="00542C17"/>
    <w:rsid w:val="00543278"/>
    <w:rsid w:val="00543B02"/>
    <w:rsid w:val="005446B9"/>
    <w:rsid w:val="005447D3"/>
    <w:rsid w:val="00545652"/>
    <w:rsid w:val="00545ADD"/>
    <w:rsid w:val="00547B0B"/>
    <w:rsid w:val="005501AF"/>
    <w:rsid w:val="00551B9A"/>
    <w:rsid w:val="00551C58"/>
    <w:rsid w:val="00552765"/>
    <w:rsid w:val="00552970"/>
    <w:rsid w:val="00552A02"/>
    <w:rsid w:val="00552CA6"/>
    <w:rsid w:val="00552FC1"/>
    <w:rsid w:val="00553327"/>
    <w:rsid w:val="0055341F"/>
    <w:rsid w:val="005553A0"/>
    <w:rsid w:val="00555448"/>
    <w:rsid w:val="00555C33"/>
    <w:rsid w:val="00556934"/>
    <w:rsid w:val="0055734A"/>
    <w:rsid w:val="005613CA"/>
    <w:rsid w:val="0056141A"/>
    <w:rsid w:val="005626FE"/>
    <w:rsid w:val="00562EF8"/>
    <w:rsid w:val="00562F1E"/>
    <w:rsid w:val="00563805"/>
    <w:rsid w:val="0056416C"/>
    <w:rsid w:val="005646A6"/>
    <w:rsid w:val="00564AF0"/>
    <w:rsid w:val="00564BB2"/>
    <w:rsid w:val="005655AB"/>
    <w:rsid w:val="00565D47"/>
    <w:rsid w:val="0056607C"/>
    <w:rsid w:val="00566CAC"/>
    <w:rsid w:val="00566CBE"/>
    <w:rsid w:val="00567752"/>
    <w:rsid w:val="00571368"/>
    <w:rsid w:val="005728A1"/>
    <w:rsid w:val="0057298C"/>
    <w:rsid w:val="0057397C"/>
    <w:rsid w:val="0057455A"/>
    <w:rsid w:val="00574E21"/>
    <w:rsid w:val="0057577C"/>
    <w:rsid w:val="00575A58"/>
    <w:rsid w:val="0057735D"/>
    <w:rsid w:val="0058114E"/>
    <w:rsid w:val="00582C09"/>
    <w:rsid w:val="0058397D"/>
    <w:rsid w:val="00584368"/>
    <w:rsid w:val="005847E6"/>
    <w:rsid w:val="005850FD"/>
    <w:rsid w:val="0058552C"/>
    <w:rsid w:val="00585708"/>
    <w:rsid w:val="00585ED5"/>
    <w:rsid w:val="005865E5"/>
    <w:rsid w:val="00586CF4"/>
    <w:rsid w:val="00587ABD"/>
    <w:rsid w:val="00587B28"/>
    <w:rsid w:val="00590309"/>
    <w:rsid w:val="00590606"/>
    <w:rsid w:val="00590660"/>
    <w:rsid w:val="00590A33"/>
    <w:rsid w:val="00591ED3"/>
    <w:rsid w:val="0059230D"/>
    <w:rsid w:val="005931BB"/>
    <w:rsid w:val="005942B0"/>
    <w:rsid w:val="0059466F"/>
    <w:rsid w:val="00596C75"/>
    <w:rsid w:val="005A21D9"/>
    <w:rsid w:val="005A2985"/>
    <w:rsid w:val="005A2E58"/>
    <w:rsid w:val="005A30F0"/>
    <w:rsid w:val="005A3407"/>
    <w:rsid w:val="005A3A9C"/>
    <w:rsid w:val="005A3B67"/>
    <w:rsid w:val="005A4788"/>
    <w:rsid w:val="005A6036"/>
    <w:rsid w:val="005A6689"/>
    <w:rsid w:val="005A751E"/>
    <w:rsid w:val="005A75FD"/>
    <w:rsid w:val="005B0B45"/>
    <w:rsid w:val="005B1763"/>
    <w:rsid w:val="005B1E31"/>
    <w:rsid w:val="005B3204"/>
    <w:rsid w:val="005B4204"/>
    <w:rsid w:val="005B4316"/>
    <w:rsid w:val="005B43C6"/>
    <w:rsid w:val="005B53BA"/>
    <w:rsid w:val="005B56DE"/>
    <w:rsid w:val="005B57A9"/>
    <w:rsid w:val="005B60AA"/>
    <w:rsid w:val="005B7401"/>
    <w:rsid w:val="005B7C8C"/>
    <w:rsid w:val="005C108C"/>
    <w:rsid w:val="005C17F1"/>
    <w:rsid w:val="005C1E7C"/>
    <w:rsid w:val="005C23F0"/>
    <w:rsid w:val="005C2D4C"/>
    <w:rsid w:val="005C341A"/>
    <w:rsid w:val="005C341E"/>
    <w:rsid w:val="005C40F6"/>
    <w:rsid w:val="005C4200"/>
    <w:rsid w:val="005C4E25"/>
    <w:rsid w:val="005C4F99"/>
    <w:rsid w:val="005C50EA"/>
    <w:rsid w:val="005C5741"/>
    <w:rsid w:val="005C5DE8"/>
    <w:rsid w:val="005C6FB5"/>
    <w:rsid w:val="005C7307"/>
    <w:rsid w:val="005D1390"/>
    <w:rsid w:val="005D176E"/>
    <w:rsid w:val="005D370A"/>
    <w:rsid w:val="005D47D2"/>
    <w:rsid w:val="005D47DE"/>
    <w:rsid w:val="005D4B83"/>
    <w:rsid w:val="005D57F5"/>
    <w:rsid w:val="005D5D4C"/>
    <w:rsid w:val="005D75D2"/>
    <w:rsid w:val="005E0490"/>
    <w:rsid w:val="005E082D"/>
    <w:rsid w:val="005E0CFF"/>
    <w:rsid w:val="005E0D93"/>
    <w:rsid w:val="005E2E43"/>
    <w:rsid w:val="005E2F58"/>
    <w:rsid w:val="005E347B"/>
    <w:rsid w:val="005E34F8"/>
    <w:rsid w:val="005E3A11"/>
    <w:rsid w:val="005E3FDD"/>
    <w:rsid w:val="005E5CB5"/>
    <w:rsid w:val="005E6010"/>
    <w:rsid w:val="005E64C3"/>
    <w:rsid w:val="005E651E"/>
    <w:rsid w:val="005E6AF3"/>
    <w:rsid w:val="005E6C8A"/>
    <w:rsid w:val="005F0E39"/>
    <w:rsid w:val="005F1625"/>
    <w:rsid w:val="005F1701"/>
    <w:rsid w:val="005F22A9"/>
    <w:rsid w:val="005F2B61"/>
    <w:rsid w:val="005F3172"/>
    <w:rsid w:val="005F3333"/>
    <w:rsid w:val="005F39F4"/>
    <w:rsid w:val="005F3FCE"/>
    <w:rsid w:val="005F40C5"/>
    <w:rsid w:val="005F5264"/>
    <w:rsid w:val="005F5FF5"/>
    <w:rsid w:val="005F6555"/>
    <w:rsid w:val="005F6DFB"/>
    <w:rsid w:val="005F71B9"/>
    <w:rsid w:val="005F7668"/>
    <w:rsid w:val="005F78F6"/>
    <w:rsid w:val="005F7BF0"/>
    <w:rsid w:val="005F7C74"/>
    <w:rsid w:val="005F7F07"/>
    <w:rsid w:val="00600B20"/>
    <w:rsid w:val="00600DA8"/>
    <w:rsid w:val="006011A5"/>
    <w:rsid w:val="00602F59"/>
    <w:rsid w:val="00603472"/>
    <w:rsid w:val="0060499D"/>
    <w:rsid w:val="006049B0"/>
    <w:rsid w:val="00604D14"/>
    <w:rsid w:val="00605305"/>
    <w:rsid w:val="00605BEF"/>
    <w:rsid w:val="00606078"/>
    <w:rsid w:val="006065A1"/>
    <w:rsid w:val="00607AF5"/>
    <w:rsid w:val="00611169"/>
    <w:rsid w:val="00611FA3"/>
    <w:rsid w:val="00612DC6"/>
    <w:rsid w:val="00612F53"/>
    <w:rsid w:val="0061338F"/>
    <w:rsid w:val="00614F2C"/>
    <w:rsid w:val="006171F3"/>
    <w:rsid w:val="00620515"/>
    <w:rsid w:val="0062056A"/>
    <w:rsid w:val="0062057B"/>
    <w:rsid w:val="00620E09"/>
    <w:rsid w:val="00621529"/>
    <w:rsid w:val="00621902"/>
    <w:rsid w:val="00621B7E"/>
    <w:rsid w:val="00621B9C"/>
    <w:rsid w:val="006226B7"/>
    <w:rsid w:val="00622DEB"/>
    <w:rsid w:val="00625230"/>
    <w:rsid w:val="0062540F"/>
    <w:rsid w:val="00625AAE"/>
    <w:rsid w:val="006260EA"/>
    <w:rsid w:val="006263FC"/>
    <w:rsid w:val="00626747"/>
    <w:rsid w:val="00627213"/>
    <w:rsid w:val="006275AD"/>
    <w:rsid w:val="00627CB4"/>
    <w:rsid w:val="006315CA"/>
    <w:rsid w:val="00632822"/>
    <w:rsid w:val="00634516"/>
    <w:rsid w:val="00634C9B"/>
    <w:rsid w:val="0063695C"/>
    <w:rsid w:val="00637B48"/>
    <w:rsid w:val="006407A9"/>
    <w:rsid w:val="006409AC"/>
    <w:rsid w:val="00641071"/>
    <w:rsid w:val="006411AB"/>
    <w:rsid w:val="00641B12"/>
    <w:rsid w:val="00642708"/>
    <w:rsid w:val="006450C0"/>
    <w:rsid w:val="0064517C"/>
    <w:rsid w:val="0064560A"/>
    <w:rsid w:val="006458FA"/>
    <w:rsid w:val="00645C7A"/>
    <w:rsid w:val="0064703B"/>
    <w:rsid w:val="00647695"/>
    <w:rsid w:val="00647CC7"/>
    <w:rsid w:val="00651140"/>
    <w:rsid w:val="006524BE"/>
    <w:rsid w:val="006552B9"/>
    <w:rsid w:val="00656268"/>
    <w:rsid w:val="00656457"/>
    <w:rsid w:val="00657DD4"/>
    <w:rsid w:val="00660357"/>
    <w:rsid w:val="006608BD"/>
    <w:rsid w:val="00660EE5"/>
    <w:rsid w:val="00662017"/>
    <w:rsid w:val="0066394E"/>
    <w:rsid w:val="00663F32"/>
    <w:rsid w:val="0066607E"/>
    <w:rsid w:val="006666E9"/>
    <w:rsid w:val="0066681E"/>
    <w:rsid w:val="006677FD"/>
    <w:rsid w:val="006714FE"/>
    <w:rsid w:val="006718FA"/>
    <w:rsid w:val="0067210A"/>
    <w:rsid w:val="00672F00"/>
    <w:rsid w:val="00674814"/>
    <w:rsid w:val="00674F12"/>
    <w:rsid w:val="00676CF3"/>
    <w:rsid w:val="0067791B"/>
    <w:rsid w:val="00677A38"/>
    <w:rsid w:val="00680344"/>
    <w:rsid w:val="006806E7"/>
    <w:rsid w:val="006816A9"/>
    <w:rsid w:val="00681E8A"/>
    <w:rsid w:val="00682C60"/>
    <w:rsid w:val="00683BC9"/>
    <w:rsid w:val="0068462D"/>
    <w:rsid w:val="00684AE9"/>
    <w:rsid w:val="00685110"/>
    <w:rsid w:val="00685240"/>
    <w:rsid w:val="00686B99"/>
    <w:rsid w:val="00687061"/>
    <w:rsid w:val="00687352"/>
    <w:rsid w:val="0068783A"/>
    <w:rsid w:val="00687B81"/>
    <w:rsid w:val="00687E8A"/>
    <w:rsid w:val="00690570"/>
    <w:rsid w:val="00690B2D"/>
    <w:rsid w:val="00691648"/>
    <w:rsid w:val="00691D40"/>
    <w:rsid w:val="0069204C"/>
    <w:rsid w:val="006922AB"/>
    <w:rsid w:val="00692503"/>
    <w:rsid w:val="00692C42"/>
    <w:rsid w:val="00692DB0"/>
    <w:rsid w:val="006934BA"/>
    <w:rsid w:val="00693DC4"/>
    <w:rsid w:val="0069417C"/>
    <w:rsid w:val="00694D87"/>
    <w:rsid w:val="00696003"/>
    <w:rsid w:val="006969BB"/>
    <w:rsid w:val="006A0357"/>
    <w:rsid w:val="006A03DF"/>
    <w:rsid w:val="006A17CF"/>
    <w:rsid w:val="006A1A2C"/>
    <w:rsid w:val="006A1F82"/>
    <w:rsid w:val="006A2EDC"/>
    <w:rsid w:val="006A3D41"/>
    <w:rsid w:val="006A41C7"/>
    <w:rsid w:val="006A474E"/>
    <w:rsid w:val="006A561B"/>
    <w:rsid w:val="006A60F6"/>
    <w:rsid w:val="006A6239"/>
    <w:rsid w:val="006B036A"/>
    <w:rsid w:val="006B2EB5"/>
    <w:rsid w:val="006B3EBA"/>
    <w:rsid w:val="006B3F85"/>
    <w:rsid w:val="006B49A0"/>
    <w:rsid w:val="006B4E24"/>
    <w:rsid w:val="006B60D0"/>
    <w:rsid w:val="006B6514"/>
    <w:rsid w:val="006B66B1"/>
    <w:rsid w:val="006B67F4"/>
    <w:rsid w:val="006B7511"/>
    <w:rsid w:val="006B7991"/>
    <w:rsid w:val="006C0B80"/>
    <w:rsid w:val="006C0DFA"/>
    <w:rsid w:val="006C1A13"/>
    <w:rsid w:val="006C2669"/>
    <w:rsid w:val="006C332D"/>
    <w:rsid w:val="006C3AD2"/>
    <w:rsid w:val="006C3C5D"/>
    <w:rsid w:val="006C47D6"/>
    <w:rsid w:val="006C48B6"/>
    <w:rsid w:val="006C51AF"/>
    <w:rsid w:val="006C56A7"/>
    <w:rsid w:val="006C65DA"/>
    <w:rsid w:val="006C71C6"/>
    <w:rsid w:val="006C721A"/>
    <w:rsid w:val="006C7C77"/>
    <w:rsid w:val="006D0194"/>
    <w:rsid w:val="006D0CDA"/>
    <w:rsid w:val="006D0D26"/>
    <w:rsid w:val="006D0F54"/>
    <w:rsid w:val="006D1F3A"/>
    <w:rsid w:val="006D21DB"/>
    <w:rsid w:val="006D3591"/>
    <w:rsid w:val="006D429C"/>
    <w:rsid w:val="006D56BF"/>
    <w:rsid w:val="006D5708"/>
    <w:rsid w:val="006D5AE2"/>
    <w:rsid w:val="006E11FE"/>
    <w:rsid w:val="006E1EDE"/>
    <w:rsid w:val="006E223F"/>
    <w:rsid w:val="006E334C"/>
    <w:rsid w:val="006E3500"/>
    <w:rsid w:val="006E3864"/>
    <w:rsid w:val="006E4814"/>
    <w:rsid w:val="006E4E44"/>
    <w:rsid w:val="006E5731"/>
    <w:rsid w:val="006E6AAD"/>
    <w:rsid w:val="006E7D09"/>
    <w:rsid w:val="006E7F5D"/>
    <w:rsid w:val="006F4449"/>
    <w:rsid w:val="006F4A89"/>
    <w:rsid w:val="006F4F6A"/>
    <w:rsid w:val="006F5562"/>
    <w:rsid w:val="006F6F56"/>
    <w:rsid w:val="006F74C2"/>
    <w:rsid w:val="007001A2"/>
    <w:rsid w:val="0070116F"/>
    <w:rsid w:val="007011F4"/>
    <w:rsid w:val="00701A37"/>
    <w:rsid w:val="00701A3E"/>
    <w:rsid w:val="00701AEC"/>
    <w:rsid w:val="00701BE3"/>
    <w:rsid w:val="00701E83"/>
    <w:rsid w:val="00702297"/>
    <w:rsid w:val="007035A9"/>
    <w:rsid w:val="00703CF8"/>
    <w:rsid w:val="0070427C"/>
    <w:rsid w:val="00704D5D"/>
    <w:rsid w:val="00705FBE"/>
    <w:rsid w:val="00706018"/>
    <w:rsid w:val="00706D2C"/>
    <w:rsid w:val="00707197"/>
    <w:rsid w:val="007076F8"/>
    <w:rsid w:val="00707E4C"/>
    <w:rsid w:val="0071096D"/>
    <w:rsid w:val="00711303"/>
    <w:rsid w:val="00711759"/>
    <w:rsid w:val="00711B8A"/>
    <w:rsid w:val="007127B4"/>
    <w:rsid w:val="00713F28"/>
    <w:rsid w:val="0071403B"/>
    <w:rsid w:val="00714A6E"/>
    <w:rsid w:val="007150C2"/>
    <w:rsid w:val="00715B5C"/>
    <w:rsid w:val="007160EB"/>
    <w:rsid w:val="007171F1"/>
    <w:rsid w:val="007173C8"/>
    <w:rsid w:val="0071740F"/>
    <w:rsid w:val="00721F64"/>
    <w:rsid w:val="0072207A"/>
    <w:rsid w:val="0072230C"/>
    <w:rsid w:val="00723CFD"/>
    <w:rsid w:val="00724173"/>
    <w:rsid w:val="00724B17"/>
    <w:rsid w:val="00724EA1"/>
    <w:rsid w:val="00725442"/>
    <w:rsid w:val="0072592C"/>
    <w:rsid w:val="00725C28"/>
    <w:rsid w:val="00725CE0"/>
    <w:rsid w:val="00727453"/>
    <w:rsid w:val="00727E51"/>
    <w:rsid w:val="00732D1F"/>
    <w:rsid w:val="0073301B"/>
    <w:rsid w:val="00733943"/>
    <w:rsid w:val="00733E5D"/>
    <w:rsid w:val="0073429C"/>
    <w:rsid w:val="0073483C"/>
    <w:rsid w:val="00734925"/>
    <w:rsid w:val="007366AC"/>
    <w:rsid w:val="007366DE"/>
    <w:rsid w:val="0073700D"/>
    <w:rsid w:val="00737850"/>
    <w:rsid w:val="00740294"/>
    <w:rsid w:val="00740F6F"/>
    <w:rsid w:val="007416B2"/>
    <w:rsid w:val="0074272F"/>
    <w:rsid w:val="007451CB"/>
    <w:rsid w:val="00745293"/>
    <w:rsid w:val="00746B81"/>
    <w:rsid w:val="007478C6"/>
    <w:rsid w:val="007503F2"/>
    <w:rsid w:val="00750B97"/>
    <w:rsid w:val="00752203"/>
    <w:rsid w:val="00752C5D"/>
    <w:rsid w:val="00752FC9"/>
    <w:rsid w:val="0075345D"/>
    <w:rsid w:val="00755A15"/>
    <w:rsid w:val="00755C16"/>
    <w:rsid w:val="007569E2"/>
    <w:rsid w:val="00757308"/>
    <w:rsid w:val="00757B19"/>
    <w:rsid w:val="00760DDD"/>
    <w:rsid w:val="00761022"/>
    <w:rsid w:val="007612D6"/>
    <w:rsid w:val="00762346"/>
    <w:rsid w:val="00763E43"/>
    <w:rsid w:val="007649D6"/>
    <w:rsid w:val="00764C41"/>
    <w:rsid w:val="007655B9"/>
    <w:rsid w:val="007665E5"/>
    <w:rsid w:val="007667D0"/>
    <w:rsid w:val="00766E94"/>
    <w:rsid w:val="007700AB"/>
    <w:rsid w:val="007703D3"/>
    <w:rsid w:val="007710E9"/>
    <w:rsid w:val="007714AC"/>
    <w:rsid w:val="0077159E"/>
    <w:rsid w:val="00771E33"/>
    <w:rsid w:val="00772B32"/>
    <w:rsid w:val="00772F97"/>
    <w:rsid w:val="0077302D"/>
    <w:rsid w:val="00773164"/>
    <w:rsid w:val="007733EB"/>
    <w:rsid w:val="00773D97"/>
    <w:rsid w:val="00774202"/>
    <w:rsid w:val="00774A68"/>
    <w:rsid w:val="00774F3D"/>
    <w:rsid w:val="00775019"/>
    <w:rsid w:val="00775701"/>
    <w:rsid w:val="00775BF0"/>
    <w:rsid w:val="007760D9"/>
    <w:rsid w:val="007767E3"/>
    <w:rsid w:val="00776ED3"/>
    <w:rsid w:val="00777068"/>
    <w:rsid w:val="00777795"/>
    <w:rsid w:val="00780118"/>
    <w:rsid w:val="00781CB5"/>
    <w:rsid w:val="0078288E"/>
    <w:rsid w:val="00782B0C"/>
    <w:rsid w:val="00782EAE"/>
    <w:rsid w:val="00783F65"/>
    <w:rsid w:val="007853D9"/>
    <w:rsid w:val="0078579A"/>
    <w:rsid w:val="007857BF"/>
    <w:rsid w:val="00785AB0"/>
    <w:rsid w:val="0078638B"/>
    <w:rsid w:val="00786680"/>
    <w:rsid w:val="00786E63"/>
    <w:rsid w:val="007872D4"/>
    <w:rsid w:val="007914B6"/>
    <w:rsid w:val="00791A50"/>
    <w:rsid w:val="0079231F"/>
    <w:rsid w:val="00792CCB"/>
    <w:rsid w:val="00793036"/>
    <w:rsid w:val="0079319A"/>
    <w:rsid w:val="00793337"/>
    <w:rsid w:val="007936A2"/>
    <w:rsid w:val="00794EA5"/>
    <w:rsid w:val="00795668"/>
    <w:rsid w:val="00795CC0"/>
    <w:rsid w:val="0079611A"/>
    <w:rsid w:val="00796DC0"/>
    <w:rsid w:val="0079776A"/>
    <w:rsid w:val="007A0067"/>
    <w:rsid w:val="007A047E"/>
    <w:rsid w:val="007A0BEE"/>
    <w:rsid w:val="007A0EAB"/>
    <w:rsid w:val="007A1E8B"/>
    <w:rsid w:val="007A30FC"/>
    <w:rsid w:val="007A3272"/>
    <w:rsid w:val="007A351A"/>
    <w:rsid w:val="007A4053"/>
    <w:rsid w:val="007A42AB"/>
    <w:rsid w:val="007A4BF1"/>
    <w:rsid w:val="007A6C08"/>
    <w:rsid w:val="007A6DA5"/>
    <w:rsid w:val="007B171D"/>
    <w:rsid w:val="007B25FB"/>
    <w:rsid w:val="007B51FE"/>
    <w:rsid w:val="007B59B4"/>
    <w:rsid w:val="007B6C93"/>
    <w:rsid w:val="007B7524"/>
    <w:rsid w:val="007B7D23"/>
    <w:rsid w:val="007B7DB0"/>
    <w:rsid w:val="007B7E71"/>
    <w:rsid w:val="007C0861"/>
    <w:rsid w:val="007C0951"/>
    <w:rsid w:val="007C0983"/>
    <w:rsid w:val="007C0A88"/>
    <w:rsid w:val="007C2559"/>
    <w:rsid w:val="007C2875"/>
    <w:rsid w:val="007C32BC"/>
    <w:rsid w:val="007C32C7"/>
    <w:rsid w:val="007C4FEF"/>
    <w:rsid w:val="007C5D61"/>
    <w:rsid w:val="007C5DC0"/>
    <w:rsid w:val="007C659A"/>
    <w:rsid w:val="007C6B35"/>
    <w:rsid w:val="007C7D51"/>
    <w:rsid w:val="007C7DA0"/>
    <w:rsid w:val="007D04F2"/>
    <w:rsid w:val="007D15BC"/>
    <w:rsid w:val="007D1D01"/>
    <w:rsid w:val="007D227A"/>
    <w:rsid w:val="007D31A9"/>
    <w:rsid w:val="007D31E1"/>
    <w:rsid w:val="007D3BCE"/>
    <w:rsid w:val="007D3E07"/>
    <w:rsid w:val="007D6633"/>
    <w:rsid w:val="007D70A6"/>
    <w:rsid w:val="007D749E"/>
    <w:rsid w:val="007E2E30"/>
    <w:rsid w:val="007E325E"/>
    <w:rsid w:val="007E37C0"/>
    <w:rsid w:val="007E4C1C"/>
    <w:rsid w:val="007E50E6"/>
    <w:rsid w:val="007E5AAD"/>
    <w:rsid w:val="007E5D62"/>
    <w:rsid w:val="007E5EA9"/>
    <w:rsid w:val="007E60C9"/>
    <w:rsid w:val="007E72BF"/>
    <w:rsid w:val="007E7398"/>
    <w:rsid w:val="007E7542"/>
    <w:rsid w:val="007E781A"/>
    <w:rsid w:val="007E79D7"/>
    <w:rsid w:val="007F1928"/>
    <w:rsid w:val="007F1B60"/>
    <w:rsid w:val="007F2E38"/>
    <w:rsid w:val="007F34DF"/>
    <w:rsid w:val="007F36D6"/>
    <w:rsid w:val="007F3D7E"/>
    <w:rsid w:val="007F54F5"/>
    <w:rsid w:val="007F5928"/>
    <w:rsid w:val="007F5E95"/>
    <w:rsid w:val="007F6506"/>
    <w:rsid w:val="007F6750"/>
    <w:rsid w:val="007F7BEB"/>
    <w:rsid w:val="008009B5"/>
    <w:rsid w:val="008011B8"/>
    <w:rsid w:val="00802193"/>
    <w:rsid w:val="008022ED"/>
    <w:rsid w:val="008033BF"/>
    <w:rsid w:val="0080359B"/>
    <w:rsid w:val="0080374F"/>
    <w:rsid w:val="00803E0C"/>
    <w:rsid w:val="00805240"/>
    <w:rsid w:val="008055A6"/>
    <w:rsid w:val="00805E7F"/>
    <w:rsid w:val="008060E1"/>
    <w:rsid w:val="008067FC"/>
    <w:rsid w:val="0080724D"/>
    <w:rsid w:val="00807B86"/>
    <w:rsid w:val="00810EC2"/>
    <w:rsid w:val="008128BD"/>
    <w:rsid w:val="00813600"/>
    <w:rsid w:val="00813AE9"/>
    <w:rsid w:val="0081445F"/>
    <w:rsid w:val="008149F0"/>
    <w:rsid w:val="0081557A"/>
    <w:rsid w:val="008165B8"/>
    <w:rsid w:val="00816718"/>
    <w:rsid w:val="008167BC"/>
    <w:rsid w:val="0081747B"/>
    <w:rsid w:val="008176F1"/>
    <w:rsid w:val="00820001"/>
    <w:rsid w:val="00820E22"/>
    <w:rsid w:val="00821AA5"/>
    <w:rsid w:val="00823318"/>
    <w:rsid w:val="0082382F"/>
    <w:rsid w:val="00823A53"/>
    <w:rsid w:val="00823DE3"/>
    <w:rsid w:val="00823DE7"/>
    <w:rsid w:val="00824B46"/>
    <w:rsid w:val="008254BA"/>
    <w:rsid w:val="00827F39"/>
    <w:rsid w:val="008309BB"/>
    <w:rsid w:val="00831738"/>
    <w:rsid w:val="008318A1"/>
    <w:rsid w:val="008318C2"/>
    <w:rsid w:val="00832EA9"/>
    <w:rsid w:val="008331B0"/>
    <w:rsid w:val="00833D00"/>
    <w:rsid w:val="008345CD"/>
    <w:rsid w:val="00834F26"/>
    <w:rsid w:val="00835EA1"/>
    <w:rsid w:val="008379C9"/>
    <w:rsid w:val="008400A7"/>
    <w:rsid w:val="008405DC"/>
    <w:rsid w:val="00840BC5"/>
    <w:rsid w:val="00841D21"/>
    <w:rsid w:val="00844F4D"/>
    <w:rsid w:val="00845457"/>
    <w:rsid w:val="00847477"/>
    <w:rsid w:val="00850368"/>
    <w:rsid w:val="008503E0"/>
    <w:rsid w:val="008508DD"/>
    <w:rsid w:val="00851117"/>
    <w:rsid w:val="0085159C"/>
    <w:rsid w:val="0085233A"/>
    <w:rsid w:val="008530FA"/>
    <w:rsid w:val="008536CE"/>
    <w:rsid w:val="008551CB"/>
    <w:rsid w:val="00855596"/>
    <w:rsid w:val="00855FB2"/>
    <w:rsid w:val="00856489"/>
    <w:rsid w:val="00856983"/>
    <w:rsid w:val="008569AC"/>
    <w:rsid w:val="00856A07"/>
    <w:rsid w:val="00856A14"/>
    <w:rsid w:val="0085771E"/>
    <w:rsid w:val="008578BD"/>
    <w:rsid w:val="00857E11"/>
    <w:rsid w:val="008628E6"/>
    <w:rsid w:val="00862939"/>
    <w:rsid w:val="00862BF7"/>
    <w:rsid w:val="00863FC6"/>
    <w:rsid w:val="008641C9"/>
    <w:rsid w:val="00864331"/>
    <w:rsid w:val="008645EC"/>
    <w:rsid w:val="00865705"/>
    <w:rsid w:val="00865D64"/>
    <w:rsid w:val="0086611D"/>
    <w:rsid w:val="00866C21"/>
    <w:rsid w:val="0086715D"/>
    <w:rsid w:val="00870040"/>
    <w:rsid w:val="00870809"/>
    <w:rsid w:val="00870A4B"/>
    <w:rsid w:val="00870E03"/>
    <w:rsid w:val="008710E9"/>
    <w:rsid w:val="008729F3"/>
    <w:rsid w:val="00874859"/>
    <w:rsid w:val="00875A45"/>
    <w:rsid w:val="00875BF4"/>
    <w:rsid w:val="008767EA"/>
    <w:rsid w:val="00876AF5"/>
    <w:rsid w:val="00876B73"/>
    <w:rsid w:val="00880060"/>
    <w:rsid w:val="008807CB"/>
    <w:rsid w:val="0088083F"/>
    <w:rsid w:val="008817C3"/>
    <w:rsid w:val="0088278E"/>
    <w:rsid w:val="0088281C"/>
    <w:rsid w:val="0088383B"/>
    <w:rsid w:val="00885AA0"/>
    <w:rsid w:val="008868F1"/>
    <w:rsid w:val="00887156"/>
    <w:rsid w:val="0088767B"/>
    <w:rsid w:val="00887F79"/>
    <w:rsid w:val="00890204"/>
    <w:rsid w:val="00890FA9"/>
    <w:rsid w:val="008911DE"/>
    <w:rsid w:val="008938AA"/>
    <w:rsid w:val="00895BCA"/>
    <w:rsid w:val="00895F8F"/>
    <w:rsid w:val="00896A15"/>
    <w:rsid w:val="008978E2"/>
    <w:rsid w:val="008A0109"/>
    <w:rsid w:val="008A1A04"/>
    <w:rsid w:val="008A1B9A"/>
    <w:rsid w:val="008A2655"/>
    <w:rsid w:val="008A2B33"/>
    <w:rsid w:val="008A3373"/>
    <w:rsid w:val="008A4715"/>
    <w:rsid w:val="008A497A"/>
    <w:rsid w:val="008A4EA0"/>
    <w:rsid w:val="008A5E92"/>
    <w:rsid w:val="008A611A"/>
    <w:rsid w:val="008A690F"/>
    <w:rsid w:val="008B027A"/>
    <w:rsid w:val="008B0603"/>
    <w:rsid w:val="008B1281"/>
    <w:rsid w:val="008B1AF4"/>
    <w:rsid w:val="008B1C06"/>
    <w:rsid w:val="008B2058"/>
    <w:rsid w:val="008B23D9"/>
    <w:rsid w:val="008B2C3D"/>
    <w:rsid w:val="008B2F84"/>
    <w:rsid w:val="008B2FF6"/>
    <w:rsid w:val="008B3940"/>
    <w:rsid w:val="008B3A71"/>
    <w:rsid w:val="008B4388"/>
    <w:rsid w:val="008B479E"/>
    <w:rsid w:val="008B51E8"/>
    <w:rsid w:val="008B51F6"/>
    <w:rsid w:val="008B5953"/>
    <w:rsid w:val="008B5B33"/>
    <w:rsid w:val="008B5F1D"/>
    <w:rsid w:val="008B65B9"/>
    <w:rsid w:val="008B6727"/>
    <w:rsid w:val="008B6A49"/>
    <w:rsid w:val="008B6D67"/>
    <w:rsid w:val="008B6E32"/>
    <w:rsid w:val="008B76B4"/>
    <w:rsid w:val="008B7867"/>
    <w:rsid w:val="008B7BA5"/>
    <w:rsid w:val="008B7EE9"/>
    <w:rsid w:val="008C0AD5"/>
    <w:rsid w:val="008C0EA3"/>
    <w:rsid w:val="008C2037"/>
    <w:rsid w:val="008C21BC"/>
    <w:rsid w:val="008C27A2"/>
    <w:rsid w:val="008C27AA"/>
    <w:rsid w:val="008C45AC"/>
    <w:rsid w:val="008C4768"/>
    <w:rsid w:val="008C47FF"/>
    <w:rsid w:val="008C4A6D"/>
    <w:rsid w:val="008C4A7F"/>
    <w:rsid w:val="008C4CB1"/>
    <w:rsid w:val="008C5D2C"/>
    <w:rsid w:val="008C7552"/>
    <w:rsid w:val="008C7EFE"/>
    <w:rsid w:val="008D0A58"/>
    <w:rsid w:val="008D1301"/>
    <w:rsid w:val="008D1305"/>
    <w:rsid w:val="008D21CD"/>
    <w:rsid w:val="008D21EB"/>
    <w:rsid w:val="008D2435"/>
    <w:rsid w:val="008D31FD"/>
    <w:rsid w:val="008D351E"/>
    <w:rsid w:val="008D4770"/>
    <w:rsid w:val="008D6437"/>
    <w:rsid w:val="008D6B6F"/>
    <w:rsid w:val="008D7FA2"/>
    <w:rsid w:val="008E07CD"/>
    <w:rsid w:val="008E08C0"/>
    <w:rsid w:val="008E0EA1"/>
    <w:rsid w:val="008E1CB4"/>
    <w:rsid w:val="008E1ED8"/>
    <w:rsid w:val="008E2C4D"/>
    <w:rsid w:val="008E2C52"/>
    <w:rsid w:val="008E32A5"/>
    <w:rsid w:val="008E46FE"/>
    <w:rsid w:val="008E4A99"/>
    <w:rsid w:val="008E52FC"/>
    <w:rsid w:val="008E6698"/>
    <w:rsid w:val="008E6E08"/>
    <w:rsid w:val="008E6FE6"/>
    <w:rsid w:val="008E7450"/>
    <w:rsid w:val="008F1335"/>
    <w:rsid w:val="008F14C9"/>
    <w:rsid w:val="008F1A0D"/>
    <w:rsid w:val="008F21EE"/>
    <w:rsid w:val="008F2D2A"/>
    <w:rsid w:val="008F4EC9"/>
    <w:rsid w:val="0090073A"/>
    <w:rsid w:val="00901789"/>
    <w:rsid w:val="00901EC7"/>
    <w:rsid w:val="00903920"/>
    <w:rsid w:val="00903ECC"/>
    <w:rsid w:val="009055A8"/>
    <w:rsid w:val="00905B0D"/>
    <w:rsid w:val="009069AD"/>
    <w:rsid w:val="00906EEE"/>
    <w:rsid w:val="009073F4"/>
    <w:rsid w:val="00910008"/>
    <w:rsid w:val="00910154"/>
    <w:rsid w:val="0091076C"/>
    <w:rsid w:val="0091129B"/>
    <w:rsid w:val="00911F15"/>
    <w:rsid w:val="00912DB3"/>
    <w:rsid w:val="0091376D"/>
    <w:rsid w:val="00914E78"/>
    <w:rsid w:val="00915465"/>
    <w:rsid w:val="00915F21"/>
    <w:rsid w:val="0091677A"/>
    <w:rsid w:val="00916791"/>
    <w:rsid w:val="0091692C"/>
    <w:rsid w:val="00916A38"/>
    <w:rsid w:val="00917876"/>
    <w:rsid w:val="00921584"/>
    <w:rsid w:val="00922531"/>
    <w:rsid w:val="009225CE"/>
    <w:rsid w:val="00923925"/>
    <w:rsid w:val="00924422"/>
    <w:rsid w:val="00925BDE"/>
    <w:rsid w:val="009275FD"/>
    <w:rsid w:val="00927C88"/>
    <w:rsid w:val="00931FE6"/>
    <w:rsid w:val="009321E2"/>
    <w:rsid w:val="00932A45"/>
    <w:rsid w:val="0093331D"/>
    <w:rsid w:val="009333E5"/>
    <w:rsid w:val="00933CD2"/>
    <w:rsid w:val="00933DAD"/>
    <w:rsid w:val="009354DB"/>
    <w:rsid w:val="00935B25"/>
    <w:rsid w:val="009364AF"/>
    <w:rsid w:val="009366C6"/>
    <w:rsid w:val="00937B95"/>
    <w:rsid w:val="00937EDA"/>
    <w:rsid w:val="0094070C"/>
    <w:rsid w:val="00941490"/>
    <w:rsid w:val="00944096"/>
    <w:rsid w:val="009441B2"/>
    <w:rsid w:val="009445BF"/>
    <w:rsid w:val="00945698"/>
    <w:rsid w:val="009461BE"/>
    <w:rsid w:val="009477CB"/>
    <w:rsid w:val="00947F7B"/>
    <w:rsid w:val="0095030F"/>
    <w:rsid w:val="009504A5"/>
    <w:rsid w:val="00950760"/>
    <w:rsid w:val="00952082"/>
    <w:rsid w:val="00952196"/>
    <w:rsid w:val="009525B9"/>
    <w:rsid w:val="00952786"/>
    <w:rsid w:val="00952A3C"/>
    <w:rsid w:val="00953704"/>
    <w:rsid w:val="00953DCE"/>
    <w:rsid w:val="00954098"/>
    <w:rsid w:val="009542F7"/>
    <w:rsid w:val="00954487"/>
    <w:rsid w:val="00954731"/>
    <w:rsid w:val="00955060"/>
    <w:rsid w:val="00955416"/>
    <w:rsid w:val="00955564"/>
    <w:rsid w:val="00955A70"/>
    <w:rsid w:val="00955A96"/>
    <w:rsid w:val="00955B95"/>
    <w:rsid w:val="00955F95"/>
    <w:rsid w:val="00957905"/>
    <w:rsid w:val="00957C18"/>
    <w:rsid w:val="00957C1A"/>
    <w:rsid w:val="009607D1"/>
    <w:rsid w:val="00961892"/>
    <w:rsid w:val="00961B07"/>
    <w:rsid w:val="00962FDA"/>
    <w:rsid w:val="00963D2E"/>
    <w:rsid w:val="009657E1"/>
    <w:rsid w:val="00965E84"/>
    <w:rsid w:val="00966053"/>
    <w:rsid w:val="009676A0"/>
    <w:rsid w:val="00967CEF"/>
    <w:rsid w:val="00970140"/>
    <w:rsid w:val="00972A3F"/>
    <w:rsid w:val="00972DAF"/>
    <w:rsid w:val="009737CC"/>
    <w:rsid w:val="009741C1"/>
    <w:rsid w:val="009748E7"/>
    <w:rsid w:val="00974997"/>
    <w:rsid w:val="00976442"/>
    <w:rsid w:val="00976443"/>
    <w:rsid w:val="00976F69"/>
    <w:rsid w:val="00980881"/>
    <w:rsid w:val="009809D5"/>
    <w:rsid w:val="0098167A"/>
    <w:rsid w:val="00981B3E"/>
    <w:rsid w:val="00982180"/>
    <w:rsid w:val="00982E11"/>
    <w:rsid w:val="00983329"/>
    <w:rsid w:val="00984419"/>
    <w:rsid w:val="009847AA"/>
    <w:rsid w:val="0098497A"/>
    <w:rsid w:val="00985CDE"/>
    <w:rsid w:val="00986369"/>
    <w:rsid w:val="00987F8A"/>
    <w:rsid w:val="00990297"/>
    <w:rsid w:val="0099101A"/>
    <w:rsid w:val="009912D9"/>
    <w:rsid w:val="00992348"/>
    <w:rsid w:val="00992FEA"/>
    <w:rsid w:val="00993C09"/>
    <w:rsid w:val="00993C0D"/>
    <w:rsid w:val="00993C13"/>
    <w:rsid w:val="00994CA4"/>
    <w:rsid w:val="00995939"/>
    <w:rsid w:val="00995C71"/>
    <w:rsid w:val="009971D6"/>
    <w:rsid w:val="00997310"/>
    <w:rsid w:val="0099795F"/>
    <w:rsid w:val="00997A87"/>
    <w:rsid w:val="009A0628"/>
    <w:rsid w:val="009A1F8F"/>
    <w:rsid w:val="009A3877"/>
    <w:rsid w:val="009A38DC"/>
    <w:rsid w:val="009A3EA4"/>
    <w:rsid w:val="009A3FD0"/>
    <w:rsid w:val="009A4140"/>
    <w:rsid w:val="009A44E8"/>
    <w:rsid w:val="009A48AA"/>
    <w:rsid w:val="009A511C"/>
    <w:rsid w:val="009A53D3"/>
    <w:rsid w:val="009A6CF2"/>
    <w:rsid w:val="009A7100"/>
    <w:rsid w:val="009B0078"/>
    <w:rsid w:val="009B04CF"/>
    <w:rsid w:val="009B0C4E"/>
    <w:rsid w:val="009B0FBE"/>
    <w:rsid w:val="009B1C61"/>
    <w:rsid w:val="009B2E32"/>
    <w:rsid w:val="009B3150"/>
    <w:rsid w:val="009B3BE2"/>
    <w:rsid w:val="009B5263"/>
    <w:rsid w:val="009B55B4"/>
    <w:rsid w:val="009B5955"/>
    <w:rsid w:val="009B5FF0"/>
    <w:rsid w:val="009B64FE"/>
    <w:rsid w:val="009B7E0C"/>
    <w:rsid w:val="009C0718"/>
    <w:rsid w:val="009C1E5C"/>
    <w:rsid w:val="009C229C"/>
    <w:rsid w:val="009C32C5"/>
    <w:rsid w:val="009C33F8"/>
    <w:rsid w:val="009C3784"/>
    <w:rsid w:val="009C3C3B"/>
    <w:rsid w:val="009C4560"/>
    <w:rsid w:val="009C45EE"/>
    <w:rsid w:val="009C4D65"/>
    <w:rsid w:val="009C5259"/>
    <w:rsid w:val="009C5FB9"/>
    <w:rsid w:val="009C646A"/>
    <w:rsid w:val="009C64A0"/>
    <w:rsid w:val="009D0006"/>
    <w:rsid w:val="009D0822"/>
    <w:rsid w:val="009D13BA"/>
    <w:rsid w:val="009D1805"/>
    <w:rsid w:val="009D2760"/>
    <w:rsid w:val="009D3DD9"/>
    <w:rsid w:val="009D44AB"/>
    <w:rsid w:val="009D46A9"/>
    <w:rsid w:val="009D558A"/>
    <w:rsid w:val="009D727B"/>
    <w:rsid w:val="009D767B"/>
    <w:rsid w:val="009D77D9"/>
    <w:rsid w:val="009D7841"/>
    <w:rsid w:val="009D7A4D"/>
    <w:rsid w:val="009D7A76"/>
    <w:rsid w:val="009D7E0B"/>
    <w:rsid w:val="009E02CA"/>
    <w:rsid w:val="009E2C59"/>
    <w:rsid w:val="009E3494"/>
    <w:rsid w:val="009E444F"/>
    <w:rsid w:val="009E4655"/>
    <w:rsid w:val="009E4EB4"/>
    <w:rsid w:val="009E6065"/>
    <w:rsid w:val="009E6D6B"/>
    <w:rsid w:val="009E79D3"/>
    <w:rsid w:val="009F020E"/>
    <w:rsid w:val="009F030A"/>
    <w:rsid w:val="009F0857"/>
    <w:rsid w:val="009F170F"/>
    <w:rsid w:val="009F2040"/>
    <w:rsid w:val="009F2AC5"/>
    <w:rsid w:val="009F4651"/>
    <w:rsid w:val="009F4B53"/>
    <w:rsid w:val="009F53EA"/>
    <w:rsid w:val="009F54CE"/>
    <w:rsid w:val="009F5FB4"/>
    <w:rsid w:val="009F638E"/>
    <w:rsid w:val="009F6A62"/>
    <w:rsid w:val="009F6BB6"/>
    <w:rsid w:val="00A00190"/>
    <w:rsid w:val="00A001CE"/>
    <w:rsid w:val="00A00B32"/>
    <w:rsid w:val="00A00CC7"/>
    <w:rsid w:val="00A011AE"/>
    <w:rsid w:val="00A01D9B"/>
    <w:rsid w:val="00A02BCA"/>
    <w:rsid w:val="00A02C40"/>
    <w:rsid w:val="00A03758"/>
    <w:rsid w:val="00A0497C"/>
    <w:rsid w:val="00A04C90"/>
    <w:rsid w:val="00A04E37"/>
    <w:rsid w:val="00A06027"/>
    <w:rsid w:val="00A06107"/>
    <w:rsid w:val="00A0634D"/>
    <w:rsid w:val="00A06524"/>
    <w:rsid w:val="00A06D2F"/>
    <w:rsid w:val="00A0786B"/>
    <w:rsid w:val="00A07AD9"/>
    <w:rsid w:val="00A07B2F"/>
    <w:rsid w:val="00A1020F"/>
    <w:rsid w:val="00A10DAF"/>
    <w:rsid w:val="00A11054"/>
    <w:rsid w:val="00A12072"/>
    <w:rsid w:val="00A12413"/>
    <w:rsid w:val="00A124E3"/>
    <w:rsid w:val="00A129CC"/>
    <w:rsid w:val="00A132AE"/>
    <w:rsid w:val="00A13BD1"/>
    <w:rsid w:val="00A1423F"/>
    <w:rsid w:val="00A14A3B"/>
    <w:rsid w:val="00A1570B"/>
    <w:rsid w:val="00A16A0D"/>
    <w:rsid w:val="00A16F44"/>
    <w:rsid w:val="00A2013C"/>
    <w:rsid w:val="00A22712"/>
    <w:rsid w:val="00A23377"/>
    <w:rsid w:val="00A23714"/>
    <w:rsid w:val="00A23732"/>
    <w:rsid w:val="00A23A6B"/>
    <w:rsid w:val="00A23E3E"/>
    <w:rsid w:val="00A2491B"/>
    <w:rsid w:val="00A25AEB"/>
    <w:rsid w:val="00A26E92"/>
    <w:rsid w:val="00A2761B"/>
    <w:rsid w:val="00A31421"/>
    <w:rsid w:val="00A31C0E"/>
    <w:rsid w:val="00A33E87"/>
    <w:rsid w:val="00A33E9E"/>
    <w:rsid w:val="00A349C9"/>
    <w:rsid w:val="00A34F49"/>
    <w:rsid w:val="00A360CA"/>
    <w:rsid w:val="00A36A3C"/>
    <w:rsid w:val="00A377C9"/>
    <w:rsid w:val="00A40334"/>
    <w:rsid w:val="00A421ED"/>
    <w:rsid w:val="00A4273D"/>
    <w:rsid w:val="00A42950"/>
    <w:rsid w:val="00A43096"/>
    <w:rsid w:val="00A43282"/>
    <w:rsid w:val="00A432FB"/>
    <w:rsid w:val="00A43CDB"/>
    <w:rsid w:val="00A43F5B"/>
    <w:rsid w:val="00A442E4"/>
    <w:rsid w:val="00A44E86"/>
    <w:rsid w:val="00A45968"/>
    <w:rsid w:val="00A45D75"/>
    <w:rsid w:val="00A461C7"/>
    <w:rsid w:val="00A46ADE"/>
    <w:rsid w:val="00A47608"/>
    <w:rsid w:val="00A47695"/>
    <w:rsid w:val="00A50428"/>
    <w:rsid w:val="00A5080B"/>
    <w:rsid w:val="00A50BEF"/>
    <w:rsid w:val="00A510F0"/>
    <w:rsid w:val="00A52371"/>
    <w:rsid w:val="00A52A2B"/>
    <w:rsid w:val="00A531F3"/>
    <w:rsid w:val="00A53C28"/>
    <w:rsid w:val="00A53F09"/>
    <w:rsid w:val="00A540B0"/>
    <w:rsid w:val="00A54E60"/>
    <w:rsid w:val="00A555C3"/>
    <w:rsid w:val="00A565AC"/>
    <w:rsid w:val="00A56EDE"/>
    <w:rsid w:val="00A5703A"/>
    <w:rsid w:val="00A57256"/>
    <w:rsid w:val="00A60051"/>
    <w:rsid w:val="00A6024B"/>
    <w:rsid w:val="00A618D6"/>
    <w:rsid w:val="00A6257C"/>
    <w:rsid w:val="00A62D6B"/>
    <w:rsid w:val="00A633A0"/>
    <w:rsid w:val="00A63474"/>
    <w:rsid w:val="00A63F09"/>
    <w:rsid w:val="00A646ED"/>
    <w:rsid w:val="00A64A27"/>
    <w:rsid w:val="00A65502"/>
    <w:rsid w:val="00A6572A"/>
    <w:rsid w:val="00A67622"/>
    <w:rsid w:val="00A67C3F"/>
    <w:rsid w:val="00A67FB9"/>
    <w:rsid w:val="00A70CE0"/>
    <w:rsid w:val="00A70F28"/>
    <w:rsid w:val="00A710AD"/>
    <w:rsid w:val="00A7181E"/>
    <w:rsid w:val="00A71FFA"/>
    <w:rsid w:val="00A72ABC"/>
    <w:rsid w:val="00A73128"/>
    <w:rsid w:val="00A738C7"/>
    <w:rsid w:val="00A7404F"/>
    <w:rsid w:val="00A75026"/>
    <w:rsid w:val="00A769DF"/>
    <w:rsid w:val="00A800B2"/>
    <w:rsid w:val="00A80916"/>
    <w:rsid w:val="00A823AA"/>
    <w:rsid w:val="00A82DC5"/>
    <w:rsid w:val="00A82FEB"/>
    <w:rsid w:val="00A84026"/>
    <w:rsid w:val="00A84DD8"/>
    <w:rsid w:val="00A85FE4"/>
    <w:rsid w:val="00A87594"/>
    <w:rsid w:val="00A87FA2"/>
    <w:rsid w:val="00A91090"/>
    <w:rsid w:val="00A91120"/>
    <w:rsid w:val="00A916F6"/>
    <w:rsid w:val="00A91BAE"/>
    <w:rsid w:val="00A91CF1"/>
    <w:rsid w:val="00A92E7F"/>
    <w:rsid w:val="00A9319B"/>
    <w:rsid w:val="00A93DFC"/>
    <w:rsid w:val="00A940F2"/>
    <w:rsid w:val="00A95200"/>
    <w:rsid w:val="00A952E2"/>
    <w:rsid w:val="00A96C13"/>
    <w:rsid w:val="00AA049F"/>
    <w:rsid w:val="00AA0D04"/>
    <w:rsid w:val="00AA1E40"/>
    <w:rsid w:val="00AA2697"/>
    <w:rsid w:val="00AA2CFF"/>
    <w:rsid w:val="00AA41A8"/>
    <w:rsid w:val="00AA4693"/>
    <w:rsid w:val="00AA4C49"/>
    <w:rsid w:val="00AA560A"/>
    <w:rsid w:val="00AA5BC8"/>
    <w:rsid w:val="00AA6096"/>
    <w:rsid w:val="00AA7673"/>
    <w:rsid w:val="00AB07EA"/>
    <w:rsid w:val="00AB091D"/>
    <w:rsid w:val="00AB21EA"/>
    <w:rsid w:val="00AB34A9"/>
    <w:rsid w:val="00AB3CB4"/>
    <w:rsid w:val="00AB4011"/>
    <w:rsid w:val="00AB6CEB"/>
    <w:rsid w:val="00AC1C02"/>
    <w:rsid w:val="00AC22F9"/>
    <w:rsid w:val="00AC231B"/>
    <w:rsid w:val="00AC29AC"/>
    <w:rsid w:val="00AC345D"/>
    <w:rsid w:val="00AC3D33"/>
    <w:rsid w:val="00AC447C"/>
    <w:rsid w:val="00AC4D73"/>
    <w:rsid w:val="00AC52A9"/>
    <w:rsid w:val="00AC5F1C"/>
    <w:rsid w:val="00AC6284"/>
    <w:rsid w:val="00AC7B41"/>
    <w:rsid w:val="00AD0485"/>
    <w:rsid w:val="00AD06E3"/>
    <w:rsid w:val="00AD1FD5"/>
    <w:rsid w:val="00AD3F2B"/>
    <w:rsid w:val="00AD4669"/>
    <w:rsid w:val="00AD5031"/>
    <w:rsid w:val="00AD5353"/>
    <w:rsid w:val="00AD64C0"/>
    <w:rsid w:val="00AD6668"/>
    <w:rsid w:val="00AD6F3E"/>
    <w:rsid w:val="00AD76E3"/>
    <w:rsid w:val="00AE1A05"/>
    <w:rsid w:val="00AE1D9B"/>
    <w:rsid w:val="00AE319E"/>
    <w:rsid w:val="00AE45AA"/>
    <w:rsid w:val="00AE47A2"/>
    <w:rsid w:val="00AE7582"/>
    <w:rsid w:val="00AE77E7"/>
    <w:rsid w:val="00AF0733"/>
    <w:rsid w:val="00AF1707"/>
    <w:rsid w:val="00AF231C"/>
    <w:rsid w:val="00AF263B"/>
    <w:rsid w:val="00AF34C3"/>
    <w:rsid w:val="00AF3C43"/>
    <w:rsid w:val="00AF497B"/>
    <w:rsid w:val="00AF4C61"/>
    <w:rsid w:val="00AF513C"/>
    <w:rsid w:val="00AF521C"/>
    <w:rsid w:val="00AF6170"/>
    <w:rsid w:val="00AF65D2"/>
    <w:rsid w:val="00AF701D"/>
    <w:rsid w:val="00B01369"/>
    <w:rsid w:val="00B01904"/>
    <w:rsid w:val="00B01F04"/>
    <w:rsid w:val="00B020E8"/>
    <w:rsid w:val="00B021AB"/>
    <w:rsid w:val="00B026D3"/>
    <w:rsid w:val="00B03D31"/>
    <w:rsid w:val="00B04D9F"/>
    <w:rsid w:val="00B05320"/>
    <w:rsid w:val="00B060D1"/>
    <w:rsid w:val="00B06772"/>
    <w:rsid w:val="00B07CE0"/>
    <w:rsid w:val="00B101FF"/>
    <w:rsid w:val="00B10CA9"/>
    <w:rsid w:val="00B127EF"/>
    <w:rsid w:val="00B133D5"/>
    <w:rsid w:val="00B13F19"/>
    <w:rsid w:val="00B14091"/>
    <w:rsid w:val="00B14241"/>
    <w:rsid w:val="00B163DB"/>
    <w:rsid w:val="00B16B2F"/>
    <w:rsid w:val="00B17057"/>
    <w:rsid w:val="00B17613"/>
    <w:rsid w:val="00B17D51"/>
    <w:rsid w:val="00B2157A"/>
    <w:rsid w:val="00B215A4"/>
    <w:rsid w:val="00B21ABB"/>
    <w:rsid w:val="00B229FF"/>
    <w:rsid w:val="00B22AD4"/>
    <w:rsid w:val="00B22D19"/>
    <w:rsid w:val="00B23D7E"/>
    <w:rsid w:val="00B251BC"/>
    <w:rsid w:val="00B25618"/>
    <w:rsid w:val="00B26193"/>
    <w:rsid w:val="00B270EB"/>
    <w:rsid w:val="00B27663"/>
    <w:rsid w:val="00B31660"/>
    <w:rsid w:val="00B3246D"/>
    <w:rsid w:val="00B33381"/>
    <w:rsid w:val="00B337E8"/>
    <w:rsid w:val="00B342E1"/>
    <w:rsid w:val="00B343A7"/>
    <w:rsid w:val="00B356B5"/>
    <w:rsid w:val="00B36901"/>
    <w:rsid w:val="00B36B0E"/>
    <w:rsid w:val="00B411AC"/>
    <w:rsid w:val="00B41A19"/>
    <w:rsid w:val="00B41D61"/>
    <w:rsid w:val="00B4213C"/>
    <w:rsid w:val="00B423FF"/>
    <w:rsid w:val="00B42F5B"/>
    <w:rsid w:val="00B43782"/>
    <w:rsid w:val="00B438DC"/>
    <w:rsid w:val="00B44107"/>
    <w:rsid w:val="00B45104"/>
    <w:rsid w:val="00B45CA7"/>
    <w:rsid w:val="00B46177"/>
    <w:rsid w:val="00B4751C"/>
    <w:rsid w:val="00B477FA"/>
    <w:rsid w:val="00B47A30"/>
    <w:rsid w:val="00B503B6"/>
    <w:rsid w:val="00B5082A"/>
    <w:rsid w:val="00B51997"/>
    <w:rsid w:val="00B52A79"/>
    <w:rsid w:val="00B52E6F"/>
    <w:rsid w:val="00B52E7E"/>
    <w:rsid w:val="00B52FF2"/>
    <w:rsid w:val="00B5342A"/>
    <w:rsid w:val="00B540AA"/>
    <w:rsid w:val="00B55930"/>
    <w:rsid w:val="00B56118"/>
    <w:rsid w:val="00B5623E"/>
    <w:rsid w:val="00B5648C"/>
    <w:rsid w:val="00B56879"/>
    <w:rsid w:val="00B574BB"/>
    <w:rsid w:val="00B575C0"/>
    <w:rsid w:val="00B5764E"/>
    <w:rsid w:val="00B57A99"/>
    <w:rsid w:val="00B600D7"/>
    <w:rsid w:val="00B617D8"/>
    <w:rsid w:val="00B624E1"/>
    <w:rsid w:val="00B62937"/>
    <w:rsid w:val="00B645E7"/>
    <w:rsid w:val="00B64BD5"/>
    <w:rsid w:val="00B64C76"/>
    <w:rsid w:val="00B64EF2"/>
    <w:rsid w:val="00B65157"/>
    <w:rsid w:val="00B6529C"/>
    <w:rsid w:val="00B66622"/>
    <w:rsid w:val="00B71EA9"/>
    <w:rsid w:val="00B72335"/>
    <w:rsid w:val="00B724A5"/>
    <w:rsid w:val="00B73266"/>
    <w:rsid w:val="00B7380F"/>
    <w:rsid w:val="00B74037"/>
    <w:rsid w:val="00B74928"/>
    <w:rsid w:val="00B74D01"/>
    <w:rsid w:val="00B76697"/>
    <w:rsid w:val="00B76EF9"/>
    <w:rsid w:val="00B77EEA"/>
    <w:rsid w:val="00B8046E"/>
    <w:rsid w:val="00B8093D"/>
    <w:rsid w:val="00B80BDF"/>
    <w:rsid w:val="00B80EE9"/>
    <w:rsid w:val="00B81100"/>
    <w:rsid w:val="00B843D5"/>
    <w:rsid w:val="00B85274"/>
    <w:rsid w:val="00B85436"/>
    <w:rsid w:val="00B85572"/>
    <w:rsid w:val="00B85B63"/>
    <w:rsid w:val="00B86074"/>
    <w:rsid w:val="00B86810"/>
    <w:rsid w:val="00B87540"/>
    <w:rsid w:val="00B902FE"/>
    <w:rsid w:val="00B9097D"/>
    <w:rsid w:val="00B944A6"/>
    <w:rsid w:val="00B958CE"/>
    <w:rsid w:val="00B9621A"/>
    <w:rsid w:val="00B96514"/>
    <w:rsid w:val="00B96558"/>
    <w:rsid w:val="00B96E85"/>
    <w:rsid w:val="00BA04F7"/>
    <w:rsid w:val="00BA0738"/>
    <w:rsid w:val="00BA124F"/>
    <w:rsid w:val="00BA1C14"/>
    <w:rsid w:val="00BA23AB"/>
    <w:rsid w:val="00BA23C6"/>
    <w:rsid w:val="00BA2F1B"/>
    <w:rsid w:val="00BA423D"/>
    <w:rsid w:val="00BA42AF"/>
    <w:rsid w:val="00BA4463"/>
    <w:rsid w:val="00BA5AB2"/>
    <w:rsid w:val="00BA6784"/>
    <w:rsid w:val="00BA74B2"/>
    <w:rsid w:val="00BB17CF"/>
    <w:rsid w:val="00BB24DC"/>
    <w:rsid w:val="00BB2F65"/>
    <w:rsid w:val="00BB342A"/>
    <w:rsid w:val="00BB55D4"/>
    <w:rsid w:val="00BB5D75"/>
    <w:rsid w:val="00BB6409"/>
    <w:rsid w:val="00BB73E8"/>
    <w:rsid w:val="00BC0CAB"/>
    <w:rsid w:val="00BC125D"/>
    <w:rsid w:val="00BC1A78"/>
    <w:rsid w:val="00BC1C1C"/>
    <w:rsid w:val="00BC224E"/>
    <w:rsid w:val="00BC361B"/>
    <w:rsid w:val="00BC5184"/>
    <w:rsid w:val="00BC7FCD"/>
    <w:rsid w:val="00BD023F"/>
    <w:rsid w:val="00BD095B"/>
    <w:rsid w:val="00BD0AA5"/>
    <w:rsid w:val="00BD0DD4"/>
    <w:rsid w:val="00BD14DF"/>
    <w:rsid w:val="00BD1984"/>
    <w:rsid w:val="00BD1EB5"/>
    <w:rsid w:val="00BD4060"/>
    <w:rsid w:val="00BD4882"/>
    <w:rsid w:val="00BD6041"/>
    <w:rsid w:val="00BD666B"/>
    <w:rsid w:val="00BD69B6"/>
    <w:rsid w:val="00BD6A4B"/>
    <w:rsid w:val="00BD6D33"/>
    <w:rsid w:val="00BD6D77"/>
    <w:rsid w:val="00BD796B"/>
    <w:rsid w:val="00BD7F7C"/>
    <w:rsid w:val="00BE13A6"/>
    <w:rsid w:val="00BE1918"/>
    <w:rsid w:val="00BE3C7B"/>
    <w:rsid w:val="00BE5950"/>
    <w:rsid w:val="00BE60DA"/>
    <w:rsid w:val="00BE6808"/>
    <w:rsid w:val="00BE6DDC"/>
    <w:rsid w:val="00BE6E9E"/>
    <w:rsid w:val="00BE794B"/>
    <w:rsid w:val="00BF0E75"/>
    <w:rsid w:val="00BF1273"/>
    <w:rsid w:val="00BF17F2"/>
    <w:rsid w:val="00BF18D2"/>
    <w:rsid w:val="00BF32A8"/>
    <w:rsid w:val="00BF39A1"/>
    <w:rsid w:val="00BF4096"/>
    <w:rsid w:val="00BF5E36"/>
    <w:rsid w:val="00BF69C4"/>
    <w:rsid w:val="00BF6CEF"/>
    <w:rsid w:val="00BF7A12"/>
    <w:rsid w:val="00C0056A"/>
    <w:rsid w:val="00C00E59"/>
    <w:rsid w:val="00C00F21"/>
    <w:rsid w:val="00C01727"/>
    <w:rsid w:val="00C025F5"/>
    <w:rsid w:val="00C040A5"/>
    <w:rsid w:val="00C041D5"/>
    <w:rsid w:val="00C0467F"/>
    <w:rsid w:val="00C05150"/>
    <w:rsid w:val="00C05209"/>
    <w:rsid w:val="00C0542A"/>
    <w:rsid w:val="00C067D2"/>
    <w:rsid w:val="00C06DE1"/>
    <w:rsid w:val="00C07697"/>
    <w:rsid w:val="00C0779E"/>
    <w:rsid w:val="00C10514"/>
    <w:rsid w:val="00C10821"/>
    <w:rsid w:val="00C108A6"/>
    <w:rsid w:val="00C10A13"/>
    <w:rsid w:val="00C112B6"/>
    <w:rsid w:val="00C113BB"/>
    <w:rsid w:val="00C1182F"/>
    <w:rsid w:val="00C12611"/>
    <w:rsid w:val="00C13E36"/>
    <w:rsid w:val="00C147A8"/>
    <w:rsid w:val="00C156E1"/>
    <w:rsid w:val="00C15E30"/>
    <w:rsid w:val="00C1663B"/>
    <w:rsid w:val="00C17967"/>
    <w:rsid w:val="00C17B7C"/>
    <w:rsid w:val="00C20C99"/>
    <w:rsid w:val="00C2194A"/>
    <w:rsid w:val="00C2261A"/>
    <w:rsid w:val="00C244CE"/>
    <w:rsid w:val="00C258B1"/>
    <w:rsid w:val="00C26172"/>
    <w:rsid w:val="00C27AB0"/>
    <w:rsid w:val="00C30494"/>
    <w:rsid w:val="00C31704"/>
    <w:rsid w:val="00C33108"/>
    <w:rsid w:val="00C333F9"/>
    <w:rsid w:val="00C34586"/>
    <w:rsid w:val="00C348D8"/>
    <w:rsid w:val="00C35DB8"/>
    <w:rsid w:val="00C35DE2"/>
    <w:rsid w:val="00C362A6"/>
    <w:rsid w:val="00C3651E"/>
    <w:rsid w:val="00C3743E"/>
    <w:rsid w:val="00C4065E"/>
    <w:rsid w:val="00C407C3"/>
    <w:rsid w:val="00C41A07"/>
    <w:rsid w:val="00C41A0B"/>
    <w:rsid w:val="00C42BCA"/>
    <w:rsid w:val="00C4381B"/>
    <w:rsid w:val="00C44313"/>
    <w:rsid w:val="00C4541D"/>
    <w:rsid w:val="00C45656"/>
    <w:rsid w:val="00C45873"/>
    <w:rsid w:val="00C45CCC"/>
    <w:rsid w:val="00C47189"/>
    <w:rsid w:val="00C47665"/>
    <w:rsid w:val="00C526DA"/>
    <w:rsid w:val="00C52A88"/>
    <w:rsid w:val="00C53646"/>
    <w:rsid w:val="00C5381E"/>
    <w:rsid w:val="00C53F53"/>
    <w:rsid w:val="00C54925"/>
    <w:rsid w:val="00C54A2F"/>
    <w:rsid w:val="00C556EB"/>
    <w:rsid w:val="00C55758"/>
    <w:rsid w:val="00C56C99"/>
    <w:rsid w:val="00C56D48"/>
    <w:rsid w:val="00C57298"/>
    <w:rsid w:val="00C5729B"/>
    <w:rsid w:val="00C578C7"/>
    <w:rsid w:val="00C57C7B"/>
    <w:rsid w:val="00C60F8C"/>
    <w:rsid w:val="00C61193"/>
    <w:rsid w:val="00C61A71"/>
    <w:rsid w:val="00C62144"/>
    <w:rsid w:val="00C6256E"/>
    <w:rsid w:val="00C62E08"/>
    <w:rsid w:val="00C63541"/>
    <w:rsid w:val="00C63E1F"/>
    <w:rsid w:val="00C64760"/>
    <w:rsid w:val="00C64E52"/>
    <w:rsid w:val="00C65122"/>
    <w:rsid w:val="00C65B23"/>
    <w:rsid w:val="00C66830"/>
    <w:rsid w:val="00C66DE2"/>
    <w:rsid w:val="00C67468"/>
    <w:rsid w:val="00C70B1D"/>
    <w:rsid w:val="00C71F5A"/>
    <w:rsid w:val="00C71FB7"/>
    <w:rsid w:val="00C72178"/>
    <w:rsid w:val="00C72A95"/>
    <w:rsid w:val="00C742FA"/>
    <w:rsid w:val="00C75DD5"/>
    <w:rsid w:val="00C775BA"/>
    <w:rsid w:val="00C77775"/>
    <w:rsid w:val="00C809B3"/>
    <w:rsid w:val="00C8138F"/>
    <w:rsid w:val="00C815C2"/>
    <w:rsid w:val="00C8188F"/>
    <w:rsid w:val="00C819A0"/>
    <w:rsid w:val="00C81FF1"/>
    <w:rsid w:val="00C82422"/>
    <w:rsid w:val="00C8272D"/>
    <w:rsid w:val="00C8298A"/>
    <w:rsid w:val="00C83ACF"/>
    <w:rsid w:val="00C83D2C"/>
    <w:rsid w:val="00C84291"/>
    <w:rsid w:val="00C8460C"/>
    <w:rsid w:val="00C84755"/>
    <w:rsid w:val="00C86498"/>
    <w:rsid w:val="00C8685F"/>
    <w:rsid w:val="00C874C3"/>
    <w:rsid w:val="00C875F1"/>
    <w:rsid w:val="00C8773A"/>
    <w:rsid w:val="00C9119C"/>
    <w:rsid w:val="00C925DB"/>
    <w:rsid w:val="00C92D63"/>
    <w:rsid w:val="00C941D8"/>
    <w:rsid w:val="00C9488F"/>
    <w:rsid w:val="00C9501C"/>
    <w:rsid w:val="00C95839"/>
    <w:rsid w:val="00C95ED2"/>
    <w:rsid w:val="00CA2104"/>
    <w:rsid w:val="00CA370A"/>
    <w:rsid w:val="00CA4623"/>
    <w:rsid w:val="00CA6F98"/>
    <w:rsid w:val="00CA720D"/>
    <w:rsid w:val="00CA76B6"/>
    <w:rsid w:val="00CA7EAE"/>
    <w:rsid w:val="00CB0B4E"/>
    <w:rsid w:val="00CB1C99"/>
    <w:rsid w:val="00CB1E50"/>
    <w:rsid w:val="00CB202A"/>
    <w:rsid w:val="00CB2F69"/>
    <w:rsid w:val="00CB39C5"/>
    <w:rsid w:val="00CB5A98"/>
    <w:rsid w:val="00CB5AA0"/>
    <w:rsid w:val="00CB5E19"/>
    <w:rsid w:val="00CB70AC"/>
    <w:rsid w:val="00CB7668"/>
    <w:rsid w:val="00CB7744"/>
    <w:rsid w:val="00CB77A6"/>
    <w:rsid w:val="00CB7962"/>
    <w:rsid w:val="00CC023E"/>
    <w:rsid w:val="00CC0F15"/>
    <w:rsid w:val="00CC24B6"/>
    <w:rsid w:val="00CC2D2D"/>
    <w:rsid w:val="00CC3511"/>
    <w:rsid w:val="00CC3687"/>
    <w:rsid w:val="00CC4D0D"/>
    <w:rsid w:val="00CC50D1"/>
    <w:rsid w:val="00CC51EE"/>
    <w:rsid w:val="00CC6557"/>
    <w:rsid w:val="00CD214D"/>
    <w:rsid w:val="00CD293F"/>
    <w:rsid w:val="00CD2F75"/>
    <w:rsid w:val="00CD3142"/>
    <w:rsid w:val="00CD3BB2"/>
    <w:rsid w:val="00CD480C"/>
    <w:rsid w:val="00CD4C18"/>
    <w:rsid w:val="00CD5192"/>
    <w:rsid w:val="00CD546C"/>
    <w:rsid w:val="00CD6DCD"/>
    <w:rsid w:val="00CD7232"/>
    <w:rsid w:val="00CD7318"/>
    <w:rsid w:val="00CE12C0"/>
    <w:rsid w:val="00CE22FC"/>
    <w:rsid w:val="00CE24B3"/>
    <w:rsid w:val="00CE265B"/>
    <w:rsid w:val="00CE303C"/>
    <w:rsid w:val="00CE4FEB"/>
    <w:rsid w:val="00CE5EB7"/>
    <w:rsid w:val="00CE6B91"/>
    <w:rsid w:val="00CF0561"/>
    <w:rsid w:val="00CF1199"/>
    <w:rsid w:val="00CF2244"/>
    <w:rsid w:val="00CF27CC"/>
    <w:rsid w:val="00CF2D2E"/>
    <w:rsid w:val="00CF352D"/>
    <w:rsid w:val="00CF3D18"/>
    <w:rsid w:val="00CF5934"/>
    <w:rsid w:val="00CF5C27"/>
    <w:rsid w:val="00CF5C6A"/>
    <w:rsid w:val="00CF635B"/>
    <w:rsid w:val="00CF6363"/>
    <w:rsid w:val="00CF642D"/>
    <w:rsid w:val="00CF75AD"/>
    <w:rsid w:val="00CF7F05"/>
    <w:rsid w:val="00D00191"/>
    <w:rsid w:val="00D0047F"/>
    <w:rsid w:val="00D00A0A"/>
    <w:rsid w:val="00D00EE0"/>
    <w:rsid w:val="00D026F6"/>
    <w:rsid w:val="00D034C8"/>
    <w:rsid w:val="00D04452"/>
    <w:rsid w:val="00D046F3"/>
    <w:rsid w:val="00D04AD5"/>
    <w:rsid w:val="00D04F9C"/>
    <w:rsid w:val="00D05697"/>
    <w:rsid w:val="00D05F8B"/>
    <w:rsid w:val="00D06078"/>
    <w:rsid w:val="00D064A2"/>
    <w:rsid w:val="00D0758A"/>
    <w:rsid w:val="00D105C2"/>
    <w:rsid w:val="00D11054"/>
    <w:rsid w:val="00D112FA"/>
    <w:rsid w:val="00D126E3"/>
    <w:rsid w:val="00D12AFA"/>
    <w:rsid w:val="00D13B10"/>
    <w:rsid w:val="00D16863"/>
    <w:rsid w:val="00D16E23"/>
    <w:rsid w:val="00D17EF7"/>
    <w:rsid w:val="00D20AE7"/>
    <w:rsid w:val="00D20D17"/>
    <w:rsid w:val="00D21460"/>
    <w:rsid w:val="00D21524"/>
    <w:rsid w:val="00D2181D"/>
    <w:rsid w:val="00D21954"/>
    <w:rsid w:val="00D228C8"/>
    <w:rsid w:val="00D22C32"/>
    <w:rsid w:val="00D24D70"/>
    <w:rsid w:val="00D25281"/>
    <w:rsid w:val="00D2581A"/>
    <w:rsid w:val="00D2598E"/>
    <w:rsid w:val="00D25F3D"/>
    <w:rsid w:val="00D2644B"/>
    <w:rsid w:val="00D27697"/>
    <w:rsid w:val="00D27797"/>
    <w:rsid w:val="00D277DD"/>
    <w:rsid w:val="00D30FB6"/>
    <w:rsid w:val="00D32466"/>
    <w:rsid w:val="00D32757"/>
    <w:rsid w:val="00D32EEF"/>
    <w:rsid w:val="00D33F32"/>
    <w:rsid w:val="00D340A5"/>
    <w:rsid w:val="00D349B7"/>
    <w:rsid w:val="00D34BAC"/>
    <w:rsid w:val="00D34BDB"/>
    <w:rsid w:val="00D3576C"/>
    <w:rsid w:val="00D35F22"/>
    <w:rsid w:val="00D36026"/>
    <w:rsid w:val="00D36174"/>
    <w:rsid w:val="00D368DD"/>
    <w:rsid w:val="00D3712F"/>
    <w:rsid w:val="00D37FDE"/>
    <w:rsid w:val="00D41723"/>
    <w:rsid w:val="00D41F43"/>
    <w:rsid w:val="00D4321F"/>
    <w:rsid w:val="00D435E2"/>
    <w:rsid w:val="00D443D5"/>
    <w:rsid w:val="00D4548A"/>
    <w:rsid w:val="00D45810"/>
    <w:rsid w:val="00D46372"/>
    <w:rsid w:val="00D46A95"/>
    <w:rsid w:val="00D50257"/>
    <w:rsid w:val="00D50371"/>
    <w:rsid w:val="00D5044B"/>
    <w:rsid w:val="00D509D7"/>
    <w:rsid w:val="00D50EB7"/>
    <w:rsid w:val="00D50F5A"/>
    <w:rsid w:val="00D512A1"/>
    <w:rsid w:val="00D517FD"/>
    <w:rsid w:val="00D51E69"/>
    <w:rsid w:val="00D53BDD"/>
    <w:rsid w:val="00D53F55"/>
    <w:rsid w:val="00D547C0"/>
    <w:rsid w:val="00D5485F"/>
    <w:rsid w:val="00D56008"/>
    <w:rsid w:val="00D603B6"/>
    <w:rsid w:val="00D6067E"/>
    <w:rsid w:val="00D60B8A"/>
    <w:rsid w:val="00D60E65"/>
    <w:rsid w:val="00D61D59"/>
    <w:rsid w:val="00D6384B"/>
    <w:rsid w:val="00D66CB0"/>
    <w:rsid w:val="00D66E04"/>
    <w:rsid w:val="00D67A2B"/>
    <w:rsid w:val="00D70F34"/>
    <w:rsid w:val="00D71568"/>
    <w:rsid w:val="00D715E5"/>
    <w:rsid w:val="00D715F4"/>
    <w:rsid w:val="00D716C5"/>
    <w:rsid w:val="00D721B1"/>
    <w:rsid w:val="00D735E9"/>
    <w:rsid w:val="00D738B4"/>
    <w:rsid w:val="00D740E7"/>
    <w:rsid w:val="00D74218"/>
    <w:rsid w:val="00D74D39"/>
    <w:rsid w:val="00D74E66"/>
    <w:rsid w:val="00D75776"/>
    <w:rsid w:val="00D75E1D"/>
    <w:rsid w:val="00D77DA7"/>
    <w:rsid w:val="00D801DF"/>
    <w:rsid w:val="00D80280"/>
    <w:rsid w:val="00D80C07"/>
    <w:rsid w:val="00D818B0"/>
    <w:rsid w:val="00D81D1D"/>
    <w:rsid w:val="00D82E17"/>
    <w:rsid w:val="00D8332D"/>
    <w:rsid w:val="00D83948"/>
    <w:rsid w:val="00D83DFC"/>
    <w:rsid w:val="00D847EF"/>
    <w:rsid w:val="00D84AC6"/>
    <w:rsid w:val="00D8648C"/>
    <w:rsid w:val="00D868BB"/>
    <w:rsid w:val="00D87533"/>
    <w:rsid w:val="00D909EF"/>
    <w:rsid w:val="00D91983"/>
    <w:rsid w:val="00D93138"/>
    <w:rsid w:val="00D9427D"/>
    <w:rsid w:val="00D94CC3"/>
    <w:rsid w:val="00D9565D"/>
    <w:rsid w:val="00D97635"/>
    <w:rsid w:val="00DA0322"/>
    <w:rsid w:val="00DA0CA3"/>
    <w:rsid w:val="00DA0CEE"/>
    <w:rsid w:val="00DA0D9B"/>
    <w:rsid w:val="00DA0FBB"/>
    <w:rsid w:val="00DA1DD0"/>
    <w:rsid w:val="00DA2EB2"/>
    <w:rsid w:val="00DA4113"/>
    <w:rsid w:val="00DA41DF"/>
    <w:rsid w:val="00DA4556"/>
    <w:rsid w:val="00DA4A51"/>
    <w:rsid w:val="00DA503E"/>
    <w:rsid w:val="00DA5076"/>
    <w:rsid w:val="00DA508C"/>
    <w:rsid w:val="00DA5B0F"/>
    <w:rsid w:val="00DA5C13"/>
    <w:rsid w:val="00DA5FC6"/>
    <w:rsid w:val="00DA6710"/>
    <w:rsid w:val="00DA675C"/>
    <w:rsid w:val="00DA70BD"/>
    <w:rsid w:val="00DA7B3A"/>
    <w:rsid w:val="00DA7B64"/>
    <w:rsid w:val="00DA7F37"/>
    <w:rsid w:val="00DB146B"/>
    <w:rsid w:val="00DB2E00"/>
    <w:rsid w:val="00DB30F2"/>
    <w:rsid w:val="00DB311D"/>
    <w:rsid w:val="00DB3D26"/>
    <w:rsid w:val="00DB3FC4"/>
    <w:rsid w:val="00DB4FA5"/>
    <w:rsid w:val="00DB5220"/>
    <w:rsid w:val="00DB5EA1"/>
    <w:rsid w:val="00DB67EE"/>
    <w:rsid w:val="00DB7DD8"/>
    <w:rsid w:val="00DC009B"/>
    <w:rsid w:val="00DC0861"/>
    <w:rsid w:val="00DC29F8"/>
    <w:rsid w:val="00DC2A1B"/>
    <w:rsid w:val="00DC2FB1"/>
    <w:rsid w:val="00DC5DD3"/>
    <w:rsid w:val="00DC6628"/>
    <w:rsid w:val="00DC67CA"/>
    <w:rsid w:val="00DC7554"/>
    <w:rsid w:val="00DD0362"/>
    <w:rsid w:val="00DD1393"/>
    <w:rsid w:val="00DD328E"/>
    <w:rsid w:val="00DD3461"/>
    <w:rsid w:val="00DD34C2"/>
    <w:rsid w:val="00DD3A8A"/>
    <w:rsid w:val="00DD4439"/>
    <w:rsid w:val="00DD4609"/>
    <w:rsid w:val="00DD508E"/>
    <w:rsid w:val="00DD5312"/>
    <w:rsid w:val="00DD5B57"/>
    <w:rsid w:val="00DD5EE8"/>
    <w:rsid w:val="00DD676E"/>
    <w:rsid w:val="00DD6D87"/>
    <w:rsid w:val="00DD72D2"/>
    <w:rsid w:val="00DE0812"/>
    <w:rsid w:val="00DE09DA"/>
    <w:rsid w:val="00DE1315"/>
    <w:rsid w:val="00DE2085"/>
    <w:rsid w:val="00DE43DC"/>
    <w:rsid w:val="00DE49D3"/>
    <w:rsid w:val="00DE547D"/>
    <w:rsid w:val="00DE54BE"/>
    <w:rsid w:val="00DE55F2"/>
    <w:rsid w:val="00DE68FB"/>
    <w:rsid w:val="00DE78C8"/>
    <w:rsid w:val="00DE7B12"/>
    <w:rsid w:val="00DE7C6F"/>
    <w:rsid w:val="00DF02D4"/>
    <w:rsid w:val="00DF05C8"/>
    <w:rsid w:val="00DF05FF"/>
    <w:rsid w:val="00DF2462"/>
    <w:rsid w:val="00DF27E1"/>
    <w:rsid w:val="00DF490F"/>
    <w:rsid w:val="00DF49D3"/>
    <w:rsid w:val="00DF7D95"/>
    <w:rsid w:val="00E0005B"/>
    <w:rsid w:val="00E0137D"/>
    <w:rsid w:val="00E0146F"/>
    <w:rsid w:val="00E022F6"/>
    <w:rsid w:val="00E023FA"/>
    <w:rsid w:val="00E0275B"/>
    <w:rsid w:val="00E0355D"/>
    <w:rsid w:val="00E04358"/>
    <w:rsid w:val="00E0485D"/>
    <w:rsid w:val="00E04E74"/>
    <w:rsid w:val="00E053B6"/>
    <w:rsid w:val="00E05C57"/>
    <w:rsid w:val="00E05EBB"/>
    <w:rsid w:val="00E07428"/>
    <w:rsid w:val="00E07CBF"/>
    <w:rsid w:val="00E100EB"/>
    <w:rsid w:val="00E11935"/>
    <w:rsid w:val="00E13700"/>
    <w:rsid w:val="00E143F2"/>
    <w:rsid w:val="00E14556"/>
    <w:rsid w:val="00E14AC2"/>
    <w:rsid w:val="00E14AEA"/>
    <w:rsid w:val="00E16E89"/>
    <w:rsid w:val="00E178BC"/>
    <w:rsid w:val="00E214C6"/>
    <w:rsid w:val="00E22B4C"/>
    <w:rsid w:val="00E2416B"/>
    <w:rsid w:val="00E25F4F"/>
    <w:rsid w:val="00E27065"/>
    <w:rsid w:val="00E2739C"/>
    <w:rsid w:val="00E27577"/>
    <w:rsid w:val="00E278D9"/>
    <w:rsid w:val="00E3149F"/>
    <w:rsid w:val="00E31861"/>
    <w:rsid w:val="00E3189C"/>
    <w:rsid w:val="00E35193"/>
    <w:rsid w:val="00E369A4"/>
    <w:rsid w:val="00E36AF4"/>
    <w:rsid w:val="00E37267"/>
    <w:rsid w:val="00E3740D"/>
    <w:rsid w:val="00E3769D"/>
    <w:rsid w:val="00E4092B"/>
    <w:rsid w:val="00E40955"/>
    <w:rsid w:val="00E418F7"/>
    <w:rsid w:val="00E41C4A"/>
    <w:rsid w:val="00E44415"/>
    <w:rsid w:val="00E44429"/>
    <w:rsid w:val="00E44A5D"/>
    <w:rsid w:val="00E452C9"/>
    <w:rsid w:val="00E45A63"/>
    <w:rsid w:val="00E45D4E"/>
    <w:rsid w:val="00E46D21"/>
    <w:rsid w:val="00E46D78"/>
    <w:rsid w:val="00E47DD9"/>
    <w:rsid w:val="00E50EDD"/>
    <w:rsid w:val="00E51525"/>
    <w:rsid w:val="00E5183D"/>
    <w:rsid w:val="00E523BB"/>
    <w:rsid w:val="00E5251B"/>
    <w:rsid w:val="00E5272D"/>
    <w:rsid w:val="00E53567"/>
    <w:rsid w:val="00E53FB9"/>
    <w:rsid w:val="00E54165"/>
    <w:rsid w:val="00E5443D"/>
    <w:rsid w:val="00E54636"/>
    <w:rsid w:val="00E56AFC"/>
    <w:rsid w:val="00E603F5"/>
    <w:rsid w:val="00E61A08"/>
    <w:rsid w:val="00E62803"/>
    <w:rsid w:val="00E63B41"/>
    <w:rsid w:val="00E648BE"/>
    <w:rsid w:val="00E65036"/>
    <w:rsid w:val="00E65688"/>
    <w:rsid w:val="00E657E5"/>
    <w:rsid w:val="00E67611"/>
    <w:rsid w:val="00E67891"/>
    <w:rsid w:val="00E702BB"/>
    <w:rsid w:val="00E70A5C"/>
    <w:rsid w:val="00E70AFE"/>
    <w:rsid w:val="00E70EB1"/>
    <w:rsid w:val="00E71112"/>
    <w:rsid w:val="00E71521"/>
    <w:rsid w:val="00E716B2"/>
    <w:rsid w:val="00E736B8"/>
    <w:rsid w:val="00E7448C"/>
    <w:rsid w:val="00E74A28"/>
    <w:rsid w:val="00E75645"/>
    <w:rsid w:val="00E7674C"/>
    <w:rsid w:val="00E76A50"/>
    <w:rsid w:val="00E76F6A"/>
    <w:rsid w:val="00E801B1"/>
    <w:rsid w:val="00E8083F"/>
    <w:rsid w:val="00E80F27"/>
    <w:rsid w:val="00E8110B"/>
    <w:rsid w:val="00E812C9"/>
    <w:rsid w:val="00E82B0B"/>
    <w:rsid w:val="00E8315F"/>
    <w:rsid w:val="00E83348"/>
    <w:rsid w:val="00E835AD"/>
    <w:rsid w:val="00E8385F"/>
    <w:rsid w:val="00E8418B"/>
    <w:rsid w:val="00E84B0D"/>
    <w:rsid w:val="00E8513A"/>
    <w:rsid w:val="00E858C6"/>
    <w:rsid w:val="00E86DD6"/>
    <w:rsid w:val="00E87524"/>
    <w:rsid w:val="00E87A65"/>
    <w:rsid w:val="00E87EC0"/>
    <w:rsid w:val="00E9116A"/>
    <w:rsid w:val="00E9118D"/>
    <w:rsid w:val="00E91391"/>
    <w:rsid w:val="00E91731"/>
    <w:rsid w:val="00E92EAC"/>
    <w:rsid w:val="00E93852"/>
    <w:rsid w:val="00E93B9C"/>
    <w:rsid w:val="00E94421"/>
    <w:rsid w:val="00E94B5A"/>
    <w:rsid w:val="00E9535A"/>
    <w:rsid w:val="00E953D6"/>
    <w:rsid w:val="00E9544A"/>
    <w:rsid w:val="00E9588B"/>
    <w:rsid w:val="00E95BF3"/>
    <w:rsid w:val="00E966BE"/>
    <w:rsid w:val="00E96AF4"/>
    <w:rsid w:val="00E9724E"/>
    <w:rsid w:val="00E97250"/>
    <w:rsid w:val="00EA1E13"/>
    <w:rsid w:val="00EA29C7"/>
    <w:rsid w:val="00EA2AA3"/>
    <w:rsid w:val="00EA2B1F"/>
    <w:rsid w:val="00EA303A"/>
    <w:rsid w:val="00EA309C"/>
    <w:rsid w:val="00EA3A4F"/>
    <w:rsid w:val="00EA69A1"/>
    <w:rsid w:val="00EA76FA"/>
    <w:rsid w:val="00EA7855"/>
    <w:rsid w:val="00EB1E48"/>
    <w:rsid w:val="00EB1FDA"/>
    <w:rsid w:val="00EB2358"/>
    <w:rsid w:val="00EB2656"/>
    <w:rsid w:val="00EB4BC4"/>
    <w:rsid w:val="00EB4D03"/>
    <w:rsid w:val="00EB53C2"/>
    <w:rsid w:val="00EB54DE"/>
    <w:rsid w:val="00EB55EC"/>
    <w:rsid w:val="00EB6E81"/>
    <w:rsid w:val="00EB71AB"/>
    <w:rsid w:val="00EB78D4"/>
    <w:rsid w:val="00EB7B4C"/>
    <w:rsid w:val="00EB7D42"/>
    <w:rsid w:val="00EB7FE3"/>
    <w:rsid w:val="00EC18AE"/>
    <w:rsid w:val="00EC1916"/>
    <w:rsid w:val="00EC5AA7"/>
    <w:rsid w:val="00EC7A58"/>
    <w:rsid w:val="00EC7BEB"/>
    <w:rsid w:val="00ED007A"/>
    <w:rsid w:val="00ED04CB"/>
    <w:rsid w:val="00ED083F"/>
    <w:rsid w:val="00ED0925"/>
    <w:rsid w:val="00ED0DAF"/>
    <w:rsid w:val="00ED1428"/>
    <w:rsid w:val="00ED14FC"/>
    <w:rsid w:val="00ED1736"/>
    <w:rsid w:val="00ED26DC"/>
    <w:rsid w:val="00ED361D"/>
    <w:rsid w:val="00ED446D"/>
    <w:rsid w:val="00ED4FA2"/>
    <w:rsid w:val="00ED56C9"/>
    <w:rsid w:val="00ED6494"/>
    <w:rsid w:val="00ED66BD"/>
    <w:rsid w:val="00ED6E45"/>
    <w:rsid w:val="00ED75FA"/>
    <w:rsid w:val="00ED7BFB"/>
    <w:rsid w:val="00EE148C"/>
    <w:rsid w:val="00EE14DF"/>
    <w:rsid w:val="00EE2440"/>
    <w:rsid w:val="00EE2709"/>
    <w:rsid w:val="00EE3115"/>
    <w:rsid w:val="00EE5385"/>
    <w:rsid w:val="00EE5581"/>
    <w:rsid w:val="00EE5F6C"/>
    <w:rsid w:val="00EE6015"/>
    <w:rsid w:val="00EE6319"/>
    <w:rsid w:val="00EE65A4"/>
    <w:rsid w:val="00EE66BF"/>
    <w:rsid w:val="00EE77DF"/>
    <w:rsid w:val="00EE7ACE"/>
    <w:rsid w:val="00EF0D7B"/>
    <w:rsid w:val="00EF186C"/>
    <w:rsid w:val="00EF209C"/>
    <w:rsid w:val="00EF2464"/>
    <w:rsid w:val="00EF2659"/>
    <w:rsid w:val="00EF3C16"/>
    <w:rsid w:val="00EF4023"/>
    <w:rsid w:val="00EF4BD5"/>
    <w:rsid w:val="00EF4CD0"/>
    <w:rsid w:val="00EF520E"/>
    <w:rsid w:val="00EF55A2"/>
    <w:rsid w:val="00EF57B8"/>
    <w:rsid w:val="00EF582A"/>
    <w:rsid w:val="00EF6591"/>
    <w:rsid w:val="00EF6AEF"/>
    <w:rsid w:val="00EF7038"/>
    <w:rsid w:val="00F014FB"/>
    <w:rsid w:val="00F01624"/>
    <w:rsid w:val="00F0183D"/>
    <w:rsid w:val="00F0221E"/>
    <w:rsid w:val="00F02368"/>
    <w:rsid w:val="00F02438"/>
    <w:rsid w:val="00F024A6"/>
    <w:rsid w:val="00F02502"/>
    <w:rsid w:val="00F03375"/>
    <w:rsid w:val="00F03A78"/>
    <w:rsid w:val="00F04045"/>
    <w:rsid w:val="00F04831"/>
    <w:rsid w:val="00F0618D"/>
    <w:rsid w:val="00F06F88"/>
    <w:rsid w:val="00F07131"/>
    <w:rsid w:val="00F07388"/>
    <w:rsid w:val="00F0798F"/>
    <w:rsid w:val="00F10030"/>
    <w:rsid w:val="00F10052"/>
    <w:rsid w:val="00F104BF"/>
    <w:rsid w:val="00F10B47"/>
    <w:rsid w:val="00F1160A"/>
    <w:rsid w:val="00F138FD"/>
    <w:rsid w:val="00F13C23"/>
    <w:rsid w:val="00F148E2"/>
    <w:rsid w:val="00F204E6"/>
    <w:rsid w:val="00F20D73"/>
    <w:rsid w:val="00F20ED1"/>
    <w:rsid w:val="00F224FB"/>
    <w:rsid w:val="00F22D7C"/>
    <w:rsid w:val="00F24684"/>
    <w:rsid w:val="00F24E07"/>
    <w:rsid w:val="00F253D1"/>
    <w:rsid w:val="00F257C7"/>
    <w:rsid w:val="00F25E3B"/>
    <w:rsid w:val="00F266A0"/>
    <w:rsid w:val="00F26A96"/>
    <w:rsid w:val="00F273B4"/>
    <w:rsid w:val="00F2775E"/>
    <w:rsid w:val="00F30923"/>
    <w:rsid w:val="00F33046"/>
    <w:rsid w:val="00F3396F"/>
    <w:rsid w:val="00F33ADF"/>
    <w:rsid w:val="00F3515A"/>
    <w:rsid w:val="00F36F49"/>
    <w:rsid w:val="00F36FB4"/>
    <w:rsid w:val="00F37AAC"/>
    <w:rsid w:val="00F37CA5"/>
    <w:rsid w:val="00F410CF"/>
    <w:rsid w:val="00F417F7"/>
    <w:rsid w:val="00F41F09"/>
    <w:rsid w:val="00F4206A"/>
    <w:rsid w:val="00F42D96"/>
    <w:rsid w:val="00F42DAC"/>
    <w:rsid w:val="00F4407C"/>
    <w:rsid w:val="00F45040"/>
    <w:rsid w:val="00F450A9"/>
    <w:rsid w:val="00F4538F"/>
    <w:rsid w:val="00F45ED4"/>
    <w:rsid w:val="00F47181"/>
    <w:rsid w:val="00F47995"/>
    <w:rsid w:val="00F47FDD"/>
    <w:rsid w:val="00F50097"/>
    <w:rsid w:val="00F50F41"/>
    <w:rsid w:val="00F53BDD"/>
    <w:rsid w:val="00F53E9E"/>
    <w:rsid w:val="00F547BD"/>
    <w:rsid w:val="00F549D4"/>
    <w:rsid w:val="00F55228"/>
    <w:rsid w:val="00F56112"/>
    <w:rsid w:val="00F57D6C"/>
    <w:rsid w:val="00F57F99"/>
    <w:rsid w:val="00F608F0"/>
    <w:rsid w:val="00F60E62"/>
    <w:rsid w:val="00F61A91"/>
    <w:rsid w:val="00F62D76"/>
    <w:rsid w:val="00F62E0E"/>
    <w:rsid w:val="00F63107"/>
    <w:rsid w:val="00F6314A"/>
    <w:rsid w:val="00F6565C"/>
    <w:rsid w:val="00F6663A"/>
    <w:rsid w:val="00F666F8"/>
    <w:rsid w:val="00F670EA"/>
    <w:rsid w:val="00F7023D"/>
    <w:rsid w:val="00F70E3A"/>
    <w:rsid w:val="00F71046"/>
    <w:rsid w:val="00F72B1B"/>
    <w:rsid w:val="00F736D2"/>
    <w:rsid w:val="00F73C43"/>
    <w:rsid w:val="00F74348"/>
    <w:rsid w:val="00F75330"/>
    <w:rsid w:val="00F75574"/>
    <w:rsid w:val="00F7560A"/>
    <w:rsid w:val="00F76422"/>
    <w:rsid w:val="00F767ED"/>
    <w:rsid w:val="00F80DF3"/>
    <w:rsid w:val="00F81607"/>
    <w:rsid w:val="00F81839"/>
    <w:rsid w:val="00F8294B"/>
    <w:rsid w:val="00F8316D"/>
    <w:rsid w:val="00F83867"/>
    <w:rsid w:val="00F83EEF"/>
    <w:rsid w:val="00F8515A"/>
    <w:rsid w:val="00F85700"/>
    <w:rsid w:val="00F8643C"/>
    <w:rsid w:val="00F87198"/>
    <w:rsid w:val="00F9036B"/>
    <w:rsid w:val="00F91640"/>
    <w:rsid w:val="00F9530E"/>
    <w:rsid w:val="00F95D0A"/>
    <w:rsid w:val="00F96F68"/>
    <w:rsid w:val="00FA02CC"/>
    <w:rsid w:val="00FA08B9"/>
    <w:rsid w:val="00FA10D4"/>
    <w:rsid w:val="00FA1BAB"/>
    <w:rsid w:val="00FA2144"/>
    <w:rsid w:val="00FA29D2"/>
    <w:rsid w:val="00FA2E55"/>
    <w:rsid w:val="00FA30FE"/>
    <w:rsid w:val="00FA39C5"/>
    <w:rsid w:val="00FA3FC9"/>
    <w:rsid w:val="00FA444F"/>
    <w:rsid w:val="00FA4BFE"/>
    <w:rsid w:val="00FA53D4"/>
    <w:rsid w:val="00FA58A9"/>
    <w:rsid w:val="00FA59C0"/>
    <w:rsid w:val="00FA5B09"/>
    <w:rsid w:val="00FA5BB4"/>
    <w:rsid w:val="00FA64B4"/>
    <w:rsid w:val="00FA6A7D"/>
    <w:rsid w:val="00FA6D0B"/>
    <w:rsid w:val="00FA6D40"/>
    <w:rsid w:val="00FA6F69"/>
    <w:rsid w:val="00FA7275"/>
    <w:rsid w:val="00FA79FB"/>
    <w:rsid w:val="00FA7A06"/>
    <w:rsid w:val="00FB152B"/>
    <w:rsid w:val="00FB1C99"/>
    <w:rsid w:val="00FB3BA3"/>
    <w:rsid w:val="00FB45C4"/>
    <w:rsid w:val="00FB539A"/>
    <w:rsid w:val="00FB5C12"/>
    <w:rsid w:val="00FB5DF8"/>
    <w:rsid w:val="00FB6672"/>
    <w:rsid w:val="00FB732C"/>
    <w:rsid w:val="00FC0056"/>
    <w:rsid w:val="00FC0339"/>
    <w:rsid w:val="00FC04E4"/>
    <w:rsid w:val="00FC0B81"/>
    <w:rsid w:val="00FC1979"/>
    <w:rsid w:val="00FC33FE"/>
    <w:rsid w:val="00FC344B"/>
    <w:rsid w:val="00FC47E7"/>
    <w:rsid w:val="00FC5EAD"/>
    <w:rsid w:val="00FC6696"/>
    <w:rsid w:val="00FC6947"/>
    <w:rsid w:val="00FD248F"/>
    <w:rsid w:val="00FD2F9B"/>
    <w:rsid w:val="00FD36A6"/>
    <w:rsid w:val="00FD3E4E"/>
    <w:rsid w:val="00FD4794"/>
    <w:rsid w:val="00FD4942"/>
    <w:rsid w:val="00FD495D"/>
    <w:rsid w:val="00FD54BD"/>
    <w:rsid w:val="00FD5F75"/>
    <w:rsid w:val="00FE05F1"/>
    <w:rsid w:val="00FE0CDE"/>
    <w:rsid w:val="00FE27B4"/>
    <w:rsid w:val="00FE2C06"/>
    <w:rsid w:val="00FE2EBF"/>
    <w:rsid w:val="00FE3F36"/>
    <w:rsid w:val="00FE4075"/>
    <w:rsid w:val="00FE50F5"/>
    <w:rsid w:val="00FE59EC"/>
    <w:rsid w:val="00FE72CE"/>
    <w:rsid w:val="00FE754D"/>
    <w:rsid w:val="00FF187C"/>
    <w:rsid w:val="00FF2A30"/>
    <w:rsid w:val="00FF453E"/>
    <w:rsid w:val="00FF45DB"/>
    <w:rsid w:val="00FF477B"/>
    <w:rsid w:val="00FF49F3"/>
    <w:rsid w:val="00FF5038"/>
    <w:rsid w:val="00FF5A6D"/>
    <w:rsid w:val="00FF6461"/>
    <w:rsid w:val="00FF6EC8"/>
    <w:rsid w:val="00FF7501"/>
    <w:rsid w:val="00FF7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504AC"/>
  <w15:docId w15:val="{CAF0C224-3EF7-4281-BE6B-0C80CED8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B22"/>
  </w:style>
  <w:style w:type="paragraph" w:styleId="Titre1">
    <w:name w:val="heading 1"/>
    <w:basedOn w:val="Normal"/>
    <w:next w:val="Normal"/>
    <w:link w:val="Titre1Car"/>
    <w:uiPriority w:val="9"/>
    <w:qFormat/>
    <w:rsid w:val="0025359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25359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25359E"/>
    <w:pPr>
      <w:pBdr>
        <w:top w:val="single" w:sz="6" w:space="2" w:color="4F81BD" w:themeColor="accent1"/>
      </w:pBdr>
      <w:spacing w:before="300" w:after="0"/>
      <w:outlineLvl w:val="2"/>
    </w:pPr>
    <w:rPr>
      <w:caps/>
      <w:color w:val="243F60" w:themeColor="accent1" w:themeShade="7F"/>
      <w:spacing w:val="15"/>
    </w:rPr>
  </w:style>
  <w:style w:type="paragraph" w:styleId="Titre4">
    <w:name w:val="heading 4"/>
    <w:basedOn w:val="Normal"/>
    <w:next w:val="Normal"/>
    <w:link w:val="Titre4Car"/>
    <w:uiPriority w:val="9"/>
    <w:unhideWhenUsed/>
    <w:qFormat/>
    <w:rsid w:val="0025359E"/>
    <w:pPr>
      <w:pBdr>
        <w:top w:val="dotted" w:sz="6" w:space="2" w:color="4F81BD" w:themeColor="accent1"/>
      </w:pBdr>
      <w:spacing w:before="200" w:after="0"/>
      <w:outlineLvl w:val="3"/>
    </w:pPr>
    <w:rPr>
      <w:caps/>
      <w:color w:val="365F91" w:themeColor="accent1" w:themeShade="BF"/>
      <w:spacing w:val="10"/>
    </w:rPr>
  </w:style>
  <w:style w:type="paragraph" w:styleId="Titre5">
    <w:name w:val="heading 5"/>
    <w:basedOn w:val="Normal"/>
    <w:next w:val="Normal"/>
    <w:link w:val="Titre5Car"/>
    <w:uiPriority w:val="9"/>
    <w:unhideWhenUsed/>
    <w:qFormat/>
    <w:rsid w:val="0025359E"/>
    <w:pPr>
      <w:pBdr>
        <w:bottom w:val="single" w:sz="6" w:space="1" w:color="4F81BD" w:themeColor="accent1"/>
      </w:pBdr>
      <w:spacing w:before="200" w:after="0"/>
      <w:outlineLvl w:val="4"/>
    </w:pPr>
    <w:rPr>
      <w:caps/>
      <w:color w:val="365F91" w:themeColor="accent1" w:themeShade="BF"/>
      <w:spacing w:val="10"/>
    </w:rPr>
  </w:style>
  <w:style w:type="paragraph" w:styleId="Titre6">
    <w:name w:val="heading 6"/>
    <w:basedOn w:val="Normal"/>
    <w:next w:val="Normal"/>
    <w:link w:val="Titre6Car"/>
    <w:uiPriority w:val="9"/>
    <w:unhideWhenUsed/>
    <w:qFormat/>
    <w:rsid w:val="0025359E"/>
    <w:pPr>
      <w:pBdr>
        <w:bottom w:val="dotted" w:sz="6" w:space="1" w:color="4F81BD" w:themeColor="accent1"/>
      </w:pBdr>
      <w:spacing w:before="200" w:after="0"/>
      <w:outlineLvl w:val="5"/>
    </w:pPr>
    <w:rPr>
      <w:caps/>
      <w:color w:val="365F91" w:themeColor="accent1" w:themeShade="BF"/>
      <w:spacing w:val="10"/>
    </w:rPr>
  </w:style>
  <w:style w:type="paragraph" w:styleId="Titre7">
    <w:name w:val="heading 7"/>
    <w:basedOn w:val="Normal"/>
    <w:next w:val="Normal"/>
    <w:link w:val="Titre7Car"/>
    <w:uiPriority w:val="9"/>
    <w:unhideWhenUsed/>
    <w:qFormat/>
    <w:rsid w:val="0025359E"/>
    <w:pPr>
      <w:spacing w:before="200" w:after="0"/>
      <w:outlineLvl w:val="6"/>
    </w:pPr>
    <w:rPr>
      <w:caps/>
      <w:color w:val="365F91" w:themeColor="accent1" w:themeShade="BF"/>
      <w:spacing w:val="10"/>
    </w:rPr>
  </w:style>
  <w:style w:type="paragraph" w:styleId="Titre8">
    <w:name w:val="heading 8"/>
    <w:basedOn w:val="Normal"/>
    <w:next w:val="Normal"/>
    <w:link w:val="Titre8Car"/>
    <w:uiPriority w:val="9"/>
    <w:unhideWhenUsed/>
    <w:qFormat/>
    <w:rsid w:val="0025359E"/>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25359E"/>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25359E"/>
    <w:rPr>
      <w:b/>
      <w:bCs/>
    </w:rPr>
  </w:style>
  <w:style w:type="paragraph" w:styleId="Titre">
    <w:name w:val="Title"/>
    <w:basedOn w:val="Normal"/>
    <w:next w:val="Normal"/>
    <w:link w:val="TitreCar"/>
    <w:uiPriority w:val="10"/>
    <w:qFormat/>
    <w:rsid w:val="0025359E"/>
    <w:pPr>
      <w:spacing w:after="0"/>
    </w:pPr>
    <w:rPr>
      <w:rFonts w:asciiTheme="majorHAnsi" w:eastAsiaTheme="majorEastAsia" w:hAnsiTheme="majorHAnsi" w:cstheme="majorBidi"/>
      <w:caps/>
      <w:color w:val="4F81BD" w:themeColor="accent1"/>
      <w:spacing w:val="10"/>
      <w:sz w:val="52"/>
      <w:szCs w:val="52"/>
    </w:rPr>
  </w:style>
  <w:style w:type="character" w:customStyle="1" w:styleId="TitreCar">
    <w:name w:val="Titre Car"/>
    <w:basedOn w:val="Policepardfaut"/>
    <w:link w:val="Titre"/>
    <w:uiPriority w:val="10"/>
    <w:rsid w:val="0025359E"/>
    <w:rPr>
      <w:rFonts w:asciiTheme="majorHAnsi" w:eastAsiaTheme="majorEastAsia" w:hAnsiTheme="majorHAnsi" w:cstheme="majorBidi"/>
      <w:caps/>
      <w:color w:val="4F81BD" w:themeColor="accent1"/>
      <w:spacing w:val="10"/>
      <w:sz w:val="52"/>
      <w:szCs w:val="52"/>
    </w:rPr>
  </w:style>
  <w:style w:type="paragraph" w:styleId="Sous-titre">
    <w:name w:val="Subtitle"/>
    <w:basedOn w:val="Normal"/>
    <w:next w:val="Normal"/>
    <w:link w:val="Sous-titreCar"/>
    <w:uiPriority w:val="11"/>
    <w:qFormat/>
    <w:rsid w:val="0025359E"/>
    <w:pPr>
      <w:spacing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25359E"/>
    <w:rPr>
      <w:caps/>
      <w:color w:val="595959" w:themeColor="text1" w:themeTint="A6"/>
      <w:spacing w:val="10"/>
      <w:sz w:val="21"/>
      <w:szCs w:val="21"/>
    </w:rPr>
  </w:style>
  <w:style w:type="character" w:customStyle="1" w:styleId="Titre1Car">
    <w:name w:val="Titre 1 Car"/>
    <w:basedOn w:val="Policepardfaut"/>
    <w:link w:val="Titre1"/>
    <w:uiPriority w:val="9"/>
    <w:rsid w:val="0025359E"/>
    <w:rPr>
      <w:caps/>
      <w:color w:val="FFFFFF" w:themeColor="background1"/>
      <w:spacing w:val="15"/>
      <w:sz w:val="22"/>
      <w:szCs w:val="22"/>
      <w:shd w:val="clear" w:color="auto" w:fill="4F81BD" w:themeFill="accent1"/>
    </w:rPr>
  </w:style>
  <w:style w:type="character" w:customStyle="1" w:styleId="Titre2Car">
    <w:name w:val="Titre 2 Car"/>
    <w:basedOn w:val="Policepardfaut"/>
    <w:link w:val="Titre2"/>
    <w:uiPriority w:val="9"/>
    <w:rsid w:val="0025359E"/>
    <w:rPr>
      <w:caps/>
      <w:spacing w:val="15"/>
      <w:shd w:val="clear" w:color="auto" w:fill="DBE5F1" w:themeFill="accent1" w:themeFillTint="33"/>
    </w:rPr>
  </w:style>
  <w:style w:type="table" w:styleId="Trameclaire-Accent1">
    <w:name w:val="Light Shading Accent 1"/>
    <w:basedOn w:val="TableauNormal"/>
    <w:uiPriority w:val="60"/>
    <w:rsid w:val="00C925DB"/>
    <w:pPr>
      <w:spacing w:after="0" w:line="240" w:lineRule="auto"/>
    </w:pPr>
    <w:rPr>
      <w:color w:val="365F91" w:themeColor="accent1" w:themeShade="BF"/>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lledutableau">
    <w:name w:val="Table Grid"/>
    <w:basedOn w:val="TableauNormal"/>
    <w:uiPriority w:val="59"/>
    <w:rsid w:val="00452EFB"/>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Accent1">
    <w:name w:val="Medium List 1 Accent 1"/>
    <w:basedOn w:val="TableauNormal"/>
    <w:uiPriority w:val="65"/>
    <w:rsid w:val="00452EFB"/>
    <w:pPr>
      <w:spacing w:after="0" w:line="240" w:lineRule="auto"/>
    </w:pPr>
    <w:rPr>
      <w:color w:val="000000" w:themeColor="text1"/>
      <w:lang w:eastAsia="fr-F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Titre3Car">
    <w:name w:val="Titre 3 Car"/>
    <w:basedOn w:val="Policepardfaut"/>
    <w:link w:val="Titre3"/>
    <w:uiPriority w:val="9"/>
    <w:rsid w:val="0025359E"/>
    <w:rPr>
      <w:caps/>
      <w:color w:val="243F60" w:themeColor="accent1" w:themeShade="7F"/>
      <w:spacing w:val="15"/>
    </w:rPr>
  </w:style>
  <w:style w:type="character" w:customStyle="1" w:styleId="Titre4Car">
    <w:name w:val="Titre 4 Car"/>
    <w:basedOn w:val="Policepardfaut"/>
    <w:link w:val="Titre4"/>
    <w:uiPriority w:val="9"/>
    <w:rsid w:val="0025359E"/>
    <w:rPr>
      <w:caps/>
      <w:color w:val="365F91" w:themeColor="accent1" w:themeShade="BF"/>
      <w:spacing w:val="10"/>
    </w:rPr>
  </w:style>
  <w:style w:type="paragraph" w:styleId="En-tte">
    <w:name w:val="header"/>
    <w:basedOn w:val="Normal"/>
    <w:link w:val="En-tteCar"/>
    <w:uiPriority w:val="99"/>
    <w:unhideWhenUsed/>
    <w:rsid w:val="00510359"/>
    <w:pPr>
      <w:tabs>
        <w:tab w:val="center" w:pos="4536"/>
        <w:tab w:val="right" w:pos="9072"/>
      </w:tabs>
      <w:spacing w:after="0" w:line="240" w:lineRule="auto"/>
    </w:pPr>
  </w:style>
  <w:style w:type="character" w:customStyle="1" w:styleId="En-tteCar">
    <w:name w:val="En-tête Car"/>
    <w:basedOn w:val="Policepardfaut"/>
    <w:link w:val="En-tte"/>
    <w:uiPriority w:val="99"/>
    <w:rsid w:val="00510359"/>
    <w:rPr>
      <w:rFonts w:eastAsiaTheme="minorEastAsia"/>
      <w:lang w:eastAsia="fr-FR"/>
    </w:rPr>
  </w:style>
  <w:style w:type="paragraph" w:styleId="Pieddepage">
    <w:name w:val="footer"/>
    <w:basedOn w:val="Normal"/>
    <w:link w:val="PieddepageCar"/>
    <w:uiPriority w:val="99"/>
    <w:unhideWhenUsed/>
    <w:rsid w:val="005103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0359"/>
    <w:rPr>
      <w:rFonts w:eastAsiaTheme="minorEastAsia"/>
      <w:lang w:eastAsia="fr-FR"/>
    </w:rPr>
  </w:style>
  <w:style w:type="paragraph" w:styleId="En-ttedetabledesmatires">
    <w:name w:val="TOC Heading"/>
    <w:basedOn w:val="Titre1"/>
    <w:next w:val="Normal"/>
    <w:uiPriority w:val="39"/>
    <w:unhideWhenUsed/>
    <w:qFormat/>
    <w:rsid w:val="0025359E"/>
    <w:pPr>
      <w:outlineLvl w:val="9"/>
    </w:pPr>
  </w:style>
  <w:style w:type="paragraph" w:styleId="TM1">
    <w:name w:val="toc 1"/>
    <w:basedOn w:val="Normal"/>
    <w:next w:val="Normal"/>
    <w:autoRedefine/>
    <w:uiPriority w:val="39"/>
    <w:unhideWhenUsed/>
    <w:rsid w:val="00022DDB"/>
    <w:pPr>
      <w:spacing w:after="100"/>
    </w:pPr>
  </w:style>
  <w:style w:type="paragraph" w:styleId="TM2">
    <w:name w:val="toc 2"/>
    <w:basedOn w:val="Normal"/>
    <w:next w:val="Normal"/>
    <w:autoRedefine/>
    <w:uiPriority w:val="39"/>
    <w:unhideWhenUsed/>
    <w:rsid w:val="00022DDB"/>
    <w:pPr>
      <w:spacing w:after="100"/>
      <w:ind w:left="220"/>
    </w:pPr>
  </w:style>
  <w:style w:type="paragraph" w:styleId="TM3">
    <w:name w:val="toc 3"/>
    <w:basedOn w:val="Normal"/>
    <w:next w:val="Normal"/>
    <w:autoRedefine/>
    <w:uiPriority w:val="39"/>
    <w:unhideWhenUsed/>
    <w:rsid w:val="00022DDB"/>
    <w:pPr>
      <w:spacing w:after="100"/>
      <w:ind w:left="440"/>
    </w:pPr>
  </w:style>
  <w:style w:type="character" w:styleId="Lienhypertexte">
    <w:name w:val="Hyperlink"/>
    <w:basedOn w:val="Policepardfaut"/>
    <w:uiPriority w:val="99"/>
    <w:unhideWhenUsed/>
    <w:rsid w:val="00022DDB"/>
    <w:rPr>
      <w:color w:val="0000FF" w:themeColor="hyperlink"/>
      <w:u w:val="single"/>
    </w:rPr>
  </w:style>
  <w:style w:type="character" w:customStyle="1" w:styleId="Textedelespacerserv">
    <w:name w:val="Texte de l’espace réservé"/>
    <w:basedOn w:val="Policepardfaut"/>
    <w:uiPriority w:val="99"/>
    <w:semiHidden/>
    <w:rsid w:val="008B6E32"/>
    <w:rPr>
      <w:color w:val="808080"/>
    </w:rPr>
  </w:style>
  <w:style w:type="paragraph" w:styleId="Sansinterligne">
    <w:name w:val="No Spacing"/>
    <w:uiPriority w:val="1"/>
    <w:qFormat/>
    <w:rsid w:val="0025359E"/>
    <w:pPr>
      <w:spacing w:after="0" w:line="240" w:lineRule="auto"/>
    </w:pPr>
  </w:style>
  <w:style w:type="character" w:customStyle="1" w:styleId="Titre5Car">
    <w:name w:val="Titre 5 Car"/>
    <w:basedOn w:val="Policepardfaut"/>
    <w:link w:val="Titre5"/>
    <w:uiPriority w:val="9"/>
    <w:rsid w:val="0025359E"/>
    <w:rPr>
      <w:caps/>
      <w:color w:val="365F91" w:themeColor="accent1" w:themeShade="BF"/>
      <w:spacing w:val="10"/>
    </w:rPr>
  </w:style>
  <w:style w:type="paragraph" w:styleId="Textedebulles">
    <w:name w:val="Balloon Text"/>
    <w:basedOn w:val="Normal"/>
    <w:link w:val="TextedebullesCar"/>
    <w:uiPriority w:val="99"/>
    <w:semiHidden/>
    <w:unhideWhenUsed/>
    <w:rsid w:val="00FD47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4794"/>
    <w:rPr>
      <w:rFonts w:ascii="Segoe UI" w:eastAsiaTheme="minorEastAsia" w:hAnsi="Segoe UI" w:cs="Segoe UI"/>
      <w:sz w:val="18"/>
      <w:szCs w:val="18"/>
      <w:lang w:eastAsia="fr-FR"/>
    </w:rPr>
  </w:style>
  <w:style w:type="character" w:customStyle="1" w:styleId="Titre6Car">
    <w:name w:val="Titre 6 Car"/>
    <w:basedOn w:val="Policepardfaut"/>
    <w:link w:val="Titre6"/>
    <w:uiPriority w:val="9"/>
    <w:rsid w:val="0025359E"/>
    <w:rPr>
      <w:caps/>
      <w:color w:val="365F91" w:themeColor="accent1" w:themeShade="BF"/>
      <w:spacing w:val="10"/>
    </w:rPr>
  </w:style>
  <w:style w:type="character" w:customStyle="1" w:styleId="Titre7Car">
    <w:name w:val="Titre 7 Car"/>
    <w:basedOn w:val="Policepardfaut"/>
    <w:link w:val="Titre7"/>
    <w:uiPriority w:val="9"/>
    <w:rsid w:val="0025359E"/>
    <w:rPr>
      <w:caps/>
      <w:color w:val="365F91" w:themeColor="accent1" w:themeShade="BF"/>
      <w:spacing w:val="10"/>
    </w:rPr>
  </w:style>
  <w:style w:type="character" w:customStyle="1" w:styleId="Titre8Car">
    <w:name w:val="Titre 8 Car"/>
    <w:basedOn w:val="Policepardfaut"/>
    <w:link w:val="Titre8"/>
    <w:uiPriority w:val="9"/>
    <w:rsid w:val="0025359E"/>
    <w:rPr>
      <w:caps/>
      <w:spacing w:val="10"/>
      <w:sz w:val="18"/>
      <w:szCs w:val="18"/>
    </w:rPr>
  </w:style>
  <w:style w:type="character" w:customStyle="1" w:styleId="Titre9Car">
    <w:name w:val="Titre 9 Car"/>
    <w:basedOn w:val="Policepardfaut"/>
    <w:link w:val="Titre9"/>
    <w:uiPriority w:val="9"/>
    <w:semiHidden/>
    <w:rsid w:val="0025359E"/>
    <w:rPr>
      <w:i/>
      <w:iCs/>
      <w:caps/>
      <w:spacing w:val="10"/>
      <w:sz w:val="18"/>
      <w:szCs w:val="18"/>
    </w:rPr>
  </w:style>
  <w:style w:type="paragraph" w:styleId="Lgende">
    <w:name w:val="caption"/>
    <w:basedOn w:val="Normal"/>
    <w:next w:val="Normal"/>
    <w:uiPriority w:val="35"/>
    <w:unhideWhenUsed/>
    <w:qFormat/>
    <w:rsid w:val="0025359E"/>
    <w:rPr>
      <w:b/>
      <w:bCs/>
      <w:color w:val="365F91" w:themeColor="accent1" w:themeShade="BF"/>
      <w:sz w:val="16"/>
      <w:szCs w:val="16"/>
    </w:rPr>
  </w:style>
  <w:style w:type="character" w:styleId="Accentuation">
    <w:name w:val="Emphasis"/>
    <w:uiPriority w:val="20"/>
    <w:qFormat/>
    <w:rsid w:val="0025359E"/>
    <w:rPr>
      <w:caps/>
      <w:color w:val="243F60" w:themeColor="accent1" w:themeShade="7F"/>
      <w:spacing w:val="5"/>
    </w:rPr>
  </w:style>
  <w:style w:type="paragraph" w:styleId="Citation">
    <w:name w:val="Quote"/>
    <w:basedOn w:val="Normal"/>
    <w:next w:val="Normal"/>
    <w:link w:val="CitationCar"/>
    <w:uiPriority w:val="29"/>
    <w:qFormat/>
    <w:rsid w:val="0025359E"/>
    <w:rPr>
      <w:i/>
      <w:iCs/>
      <w:sz w:val="24"/>
      <w:szCs w:val="24"/>
    </w:rPr>
  </w:style>
  <w:style w:type="character" w:customStyle="1" w:styleId="CitationCar">
    <w:name w:val="Citation Car"/>
    <w:basedOn w:val="Policepardfaut"/>
    <w:link w:val="Citation"/>
    <w:uiPriority w:val="29"/>
    <w:rsid w:val="0025359E"/>
    <w:rPr>
      <w:i/>
      <w:iCs/>
      <w:sz w:val="24"/>
      <w:szCs w:val="24"/>
    </w:rPr>
  </w:style>
  <w:style w:type="paragraph" w:styleId="Citationintense">
    <w:name w:val="Intense Quote"/>
    <w:basedOn w:val="Normal"/>
    <w:next w:val="Normal"/>
    <w:link w:val="CitationintenseCar"/>
    <w:uiPriority w:val="30"/>
    <w:qFormat/>
    <w:rsid w:val="0025359E"/>
    <w:pPr>
      <w:spacing w:before="240" w:after="240" w:line="240" w:lineRule="auto"/>
      <w:ind w:left="1080" w:right="1080"/>
      <w:jc w:val="center"/>
    </w:pPr>
    <w:rPr>
      <w:color w:val="4F81BD" w:themeColor="accent1"/>
      <w:sz w:val="24"/>
      <w:szCs w:val="24"/>
    </w:rPr>
  </w:style>
  <w:style w:type="character" w:customStyle="1" w:styleId="CitationintenseCar">
    <w:name w:val="Citation intense Car"/>
    <w:basedOn w:val="Policepardfaut"/>
    <w:link w:val="Citationintense"/>
    <w:uiPriority w:val="30"/>
    <w:rsid w:val="0025359E"/>
    <w:rPr>
      <w:color w:val="4F81BD" w:themeColor="accent1"/>
      <w:sz w:val="24"/>
      <w:szCs w:val="24"/>
    </w:rPr>
  </w:style>
  <w:style w:type="character" w:styleId="Accentuationlgre">
    <w:name w:val="Subtle Emphasis"/>
    <w:uiPriority w:val="19"/>
    <w:qFormat/>
    <w:rsid w:val="0025359E"/>
    <w:rPr>
      <w:i/>
      <w:iCs/>
      <w:color w:val="243F60" w:themeColor="accent1" w:themeShade="7F"/>
    </w:rPr>
  </w:style>
  <w:style w:type="character" w:styleId="Accentuationintense">
    <w:name w:val="Intense Emphasis"/>
    <w:uiPriority w:val="21"/>
    <w:qFormat/>
    <w:rsid w:val="0025359E"/>
    <w:rPr>
      <w:b/>
      <w:bCs/>
      <w:caps/>
      <w:color w:val="243F60" w:themeColor="accent1" w:themeShade="7F"/>
      <w:spacing w:val="10"/>
    </w:rPr>
  </w:style>
  <w:style w:type="character" w:styleId="Rfrencelgre">
    <w:name w:val="Subtle Reference"/>
    <w:uiPriority w:val="31"/>
    <w:qFormat/>
    <w:rsid w:val="0025359E"/>
    <w:rPr>
      <w:b/>
      <w:bCs/>
      <w:color w:val="4F81BD" w:themeColor="accent1"/>
    </w:rPr>
  </w:style>
  <w:style w:type="character" w:styleId="Rfrenceintense">
    <w:name w:val="Intense Reference"/>
    <w:uiPriority w:val="32"/>
    <w:qFormat/>
    <w:rsid w:val="0025359E"/>
    <w:rPr>
      <w:b/>
      <w:bCs/>
      <w:i/>
      <w:iCs/>
      <w:caps/>
      <w:color w:val="4F81BD" w:themeColor="accent1"/>
    </w:rPr>
  </w:style>
  <w:style w:type="character" w:styleId="Titredulivre">
    <w:name w:val="Book Title"/>
    <w:uiPriority w:val="33"/>
    <w:qFormat/>
    <w:rsid w:val="0025359E"/>
    <w:rPr>
      <w:b/>
      <w:bCs/>
      <w:i/>
      <w:iCs/>
      <w:spacing w:val="0"/>
    </w:rPr>
  </w:style>
  <w:style w:type="table" w:styleId="Grillemoyenne3-Accent1">
    <w:name w:val="Medium Grid 3 Accent 1"/>
    <w:basedOn w:val="TableauNormal"/>
    <w:uiPriority w:val="69"/>
    <w:rsid w:val="008729F3"/>
    <w:pPr>
      <w:spacing w:after="0" w:line="240" w:lineRule="auto"/>
    </w:pPr>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NormalWeb">
    <w:name w:val="Normal (Web)"/>
    <w:basedOn w:val="Normal"/>
    <w:uiPriority w:val="99"/>
    <w:unhideWhenUsed/>
    <w:rsid w:val="00B16B2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040A5"/>
    <w:pPr>
      <w:ind w:left="720"/>
      <w:contextualSpacing/>
    </w:pPr>
  </w:style>
  <w:style w:type="table" w:styleId="Listeclaire-Accent1">
    <w:name w:val="Light List Accent 1"/>
    <w:basedOn w:val="TableauNormal"/>
    <w:uiPriority w:val="61"/>
    <w:rsid w:val="00D80C0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auListe2-Accentuation11">
    <w:name w:val="Tableau Liste 2 - Accentuation 11"/>
    <w:basedOn w:val="TableauNormal"/>
    <w:uiPriority w:val="47"/>
    <w:rsid w:val="00916A38"/>
    <w:pPr>
      <w:spacing w:after="0" w:line="240" w:lineRule="auto"/>
    </w:pPr>
    <w:rPr>
      <w:rFonts w:eastAsiaTheme="minorHAnsi"/>
      <w:sz w:val="22"/>
      <w:szCs w:val="22"/>
    </w:rPr>
    <w:tblPr>
      <w:tblStyleRowBandSize w:val="1"/>
      <w:tblStyleColBandSize w:val="1"/>
      <w:tblInd w:w="0" w:type="nil"/>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Lienhypertextesuivivisit">
    <w:name w:val="FollowedHyperlink"/>
    <w:basedOn w:val="Policepardfaut"/>
    <w:uiPriority w:val="99"/>
    <w:semiHidden/>
    <w:unhideWhenUsed/>
    <w:rsid w:val="00B43782"/>
    <w:rPr>
      <w:color w:val="800080" w:themeColor="followedHyperlink"/>
      <w:u w:val="single"/>
    </w:rPr>
  </w:style>
  <w:style w:type="paragraph" w:styleId="Rvision">
    <w:name w:val="Revision"/>
    <w:hidden/>
    <w:uiPriority w:val="99"/>
    <w:semiHidden/>
    <w:rsid w:val="004F7367"/>
    <w:pPr>
      <w:spacing w:after="0" w:line="240" w:lineRule="auto"/>
    </w:pPr>
  </w:style>
  <w:style w:type="table" w:customStyle="1" w:styleId="Tableau-logements">
    <w:name w:val="Tableau-logements"/>
    <w:basedOn w:val="Listeclaire-Accent1"/>
    <w:uiPriority w:val="99"/>
    <w:rsid w:val="00EA3A4F"/>
    <w:pPr>
      <w:jc w:val="center"/>
    </w:pPr>
    <w:tblPr/>
    <w:tcPr>
      <w:vAlign w:val="center"/>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tblPr/>
      <w:tcPr>
        <w:shd w:val="clear" w:color="auto" w:fill="C6D9F1" w:themeFill="text2" w:themeFillTint="33"/>
      </w:tcPr>
    </w:tblStylePr>
  </w:style>
  <w:style w:type="table" w:styleId="Listeclaire">
    <w:name w:val="Light List"/>
    <w:basedOn w:val="TableauNormal"/>
    <w:uiPriority w:val="61"/>
    <w:rsid w:val="0020699C"/>
    <w:pPr>
      <w:spacing w:after="0" w:line="240" w:lineRule="auto"/>
      <w:jc w:val="center"/>
    </w:pPr>
    <w:rPr>
      <w:color w:val="262626" w:themeColor="text1" w:themeTint="D9"/>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Pr>
    <w:tcPr>
      <w:vAlign w:val="center"/>
    </w:tcPr>
    <w:tblStylePr w:type="firstRow">
      <w:pPr>
        <w:spacing w:before="0" w:after="0" w:line="240" w:lineRule="auto"/>
      </w:pPr>
      <w:rPr>
        <w:b/>
        <w:bCs/>
        <w:color w:val="FFFFFF" w:themeColor="background1"/>
      </w:rPr>
      <w:tblPr/>
      <w:tcPr>
        <w:shd w:val="clear" w:color="auto" w:fill="808080" w:themeFill="background1" w:themeFillShade="8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claire-Accent1">
    <w:name w:val="Light Grid Accent 1"/>
    <w:basedOn w:val="TableauNormal"/>
    <w:uiPriority w:val="62"/>
    <w:rsid w:val="001E1DB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007">
      <w:bodyDiv w:val="1"/>
      <w:marLeft w:val="0"/>
      <w:marRight w:val="0"/>
      <w:marTop w:val="0"/>
      <w:marBottom w:val="0"/>
      <w:divBdr>
        <w:top w:val="none" w:sz="0" w:space="0" w:color="auto"/>
        <w:left w:val="none" w:sz="0" w:space="0" w:color="auto"/>
        <w:bottom w:val="none" w:sz="0" w:space="0" w:color="auto"/>
        <w:right w:val="none" w:sz="0" w:space="0" w:color="auto"/>
      </w:divBdr>
    </w:div>
    <w:div w:id="44717258">
      <w:bodyDiv w:val="1"/>
      <w:marLeft w:val="0"/>
      <w:marRight w:val="0"/>
      <w:marTop w:val="0"/>
      <w:marBottom w:val="0"/>
      <w:divBdr>
        <w:top w:val="none" w:sz="0" w:space="0" w:color="auto"/>
        <w:left w:val="none" w:sz="0" w:space="0" w:color="auto"/>
        <w:bottom w:val="none" w:sz="0" w:space="0" w:color="auto"/>
        <w:right w:val="none" w:sz="0" w:space="0" w:color="auto"/>
      </w:divBdr>
      <w:divsChild>
        <w:div w:id="592201369">
          <w:marLeft w:val="0"/>
          <w:marRight w:val="0"/>
          <w:marTop w:val="0"/>
          <w:marBottom w:val="0"/>
          <w:divBdr>
            <w:top w:val="none" w:sz="0" w:space="0" w:color="auto"/>
            <w:left w:val="none" w:sz="0" w:space="0" w:color="auto"/>
            <w:bottom w:val="none" w:sz="0" w:space="0" w:color="auto"/>
            <w:right w:val="none" w:sz="0" w:space="0" w:color="auto"/>
          </w:divBdr>
        </w:div>
      </w:divsChild>
    </w:div>
    <w:div w:id="47999432">
      <w:bodyDiv w:val="1"/>
      <w:marLeft w:val="0"/>
      <w:marRight w:val="0"/>
      <w:marTop w:val="0"/>
      <w:marBottom w:val="0"/>
      <w:divBdr>
        <w:top w:val="none" w:sz="0" w:space="0" w:color="auto"/>
        <w:left w:val="none" w:sz="0" w:space="0" w:color="auto"/>
        <w:bottom w:val="none" w:sz="0" w:space="0" w:color="auto"/>
        <w:right w:val="none" w:sz="0" w:space="0" w:color="auto"/>
      </w:divBdr>
    </w:div>
    <w:div w:id="59377269">
      <w:bodyDiv w:val="1"/>
      <w:marLeft w:val="0"/>
      <w:marRight w:val="0"/>
      <w:marTop w:val="0"/>
      <w:marBottom w:val="0"/>
      <w:divBdr>
        <w:top w:val="none" w:sz="0" w:space="0" w:color="auto"/>
        <w:left w:val="none" w:sz="0" w:space="0" w:color="auto"/>
        <w:bottom w:val="none" w:sz="0" w:space="0" w:color="auto"/>
        <w:right w:val="none" w:sz="0" w:space="0" w:color="auto"/>
      </w:divBdr>
    </w:div>
    <w:div w:id="67310728">
      <w:bodyDiv w:val="1"/>
      <w:marLeft w:val="0"/>
      <w:marRight w:val="0"/>
      <w:marTop w:val="0"/>
      <w:marBottom w:val="0"/>
      <w:divBdr>
        <w:top w:val="none" w:sz="0" w:space="0" w:color="auto"/>
        <w:left w:val="none" w:sz="0" w:space="0" w:color="auto"/>
        <w:bottom w:val="none" w:sz="0" w:space="0" w:color="auto"/>
        <w:right w:val="none" w:sz="0" w:space="0" w:color="auto"/>
      </w:divBdr>
    </w:div>
    <w:div w:id="116263479">
      <w:bodyDiv w:val="1"/>
      <w:marLeft w:val="0"/>
      <w:marRight w:val="0"/>
      <w:marTop w:val="0"/>
      <w:marBottom w:val="0"/>
      <w:divBdr>
        <w:top w:val="none" w:sz="0" w:space="0" w:color="auto"/>
        <w:left w:val="none" w:sz="0" w:space="0" w:color="auto"/>
        <w:bottom w:val="none" w:sz="0" w:space="0" w:color="auto"/>
        <w:right w:val="none" w:sz="0" w:space="0" w:color="auto"/>
      </w:divBdr>
      <w:divsChild>
        <w:div w:id="1680620632">
          <w:marLeft w:val="0"/>
          <w:marRight w:val="0"/>
          <w:marTop w:val="0"/>
          <w:marBottom w:val="0"/>
          <w:divBdr>
            <w:top w:val="none" w:sz="0" w:space="0" w:color="auto"/>
            <w:left w:val="none" w:sz="0" w:space="0" w:color="auto"/>
            <w:bottom w:val="none" w:sz="0" w:space="0" w:color="auto"/>
            <w:right w:val="none" w:sz="0" w:space="0" w:color="auto"/>
          </w:divBdr>
        </w:div>
        <w:div w:id="290215261">
          <w:marLeft w:val="0"/>
          <w:marRight w:val="0"/>
          <w:marTop w:val="0"/>
          <w:marBottom w:val="0"/>
          <w:divBdr>
            <w:top w:val="none" w:sz="0" w:space="0" w:color="auto"/>
            <w:left w:val="none" w:sz="0" w:space="0" w:color="auto"/>
            <w:bottom w:val="none" w:sz="0" w:space="0" w:color="auto"/>
            <w:right w:val="none" w:sz="0" w:space="0" w:color="auto"/>
          </w:divBdr>
        </w:div>
        <w:div w:id="2014910199">
          <w:marLeft w:val="0"/>
          <w:marRight w:val="0"/>
          <w:marTop w:val="0"/>
          <w:marBottom w:val="0"/>
          <w:divBdr>
            <w:top w:val="none" w:sz="0" w:space="0" w:color="auto"/>
            <w:left w:val="none" w:sz="0" w:space="0" w:color="auto"/>
            <w:bottom w:val="none" w:sz="0" w:space="0" w:color="auto"/>
            <w:right w:val="none" w:sz="0" w:space="0" w:color="auto"/>
          </w:divBdr>
        </w:div>
        <w:div w:id="358285849">
          <w:marLeft w:val="0"/>
          <w:marRight w:val="0"/>
          <w:marTop w:val="0"/>
          <w:marBottom w:val="0"/>
          <w:divBdr>
            <w:top w:val="none" w:sz="0" w:space="0" w:color="auto"/>
            <w:left w:val="none" w:sz="0" w:space="0" w:color="auto"/>
            <w:bottom w:val="none" w:sz="0" w:space="0" w:color="auto"/>
            <w:right w:val="none" w:sz="0" w:space="0" w:color="auto"/>
          </w:divBdr>
        </w:div>
      </w:divsChild>
    </w:div>
    <w:div w:id="144124681">
      <w:bodyDiv w:val="1"/>
      <w:marLeft w:val="0"/>
      <w:marRight w:val="0"/>
      <w:marTop w:val="0"/>
      <w:marBottom w:val="0"/>
      <w:divBdr>
        <w:top w:val="none" w:sz="0" w:space="0" w:color="auto"/>
        <w:left w:val="none" w:sz="0" w:space="0" w:color="auto"/>
        <w:bottom w:val="none" w:sz="0" w:space="0" w:color="auto"/>
        <w:right w:val="none" w:sz="0" w:space="0" w:color="auto"/>
      </w:divBdr>
    </w:div>
    <w:div w:id="217933860">
      <w:bodyDiv w:val="1"/>
      <w:marLeft w:val="0"/>
      <w:marRight w:val="0"/>
      <w:marTop w:val="0"/>
      <w:marBottom w:val="0"/>
      <w:divBdr>
        <w:top w:val="none" w:sz="0" w:space="0" w:color="auto"/>
        <w:left w:val="none" w:sz="0" w:space="0" w:color="auto"/>
        <w:bottom w:val="none" w:sz="0" w:space="0" w:color="auto"/>
        <w:right w:val="none" w:sz="0" w:space="0" w:color="auto"/>
      </w:divBdr>
    </w:div>
    <w:div w:id="220991045">
      <w:bodyDiv w:val="1"/>
      <w:marLeft w:val="0"/>
      <w:marRight w:val="0"/>
      <w:marTop w:val="0"/>
      <w:marBottom w:val="0"/>
      <w:divBdr>
        <w:top w:val="none" w:sz="0" w:space="0" w:color="auto"/>
        <w:left w:val="none" w:sz="0" w:space="0" w:color="auto"/>
        <w:bottom w:val="none" w:sz="0" w:space="0" w:color="auto"/>
        <w:right w:val="none" w:sz="0" w:space="0" w:color="auto"/>
      </w:divBdr>
    </w:div>
    <w:div w:id="436145249">
      <w:bodyDiv w:val="1"/>
      <w:marLeft w:val="0"/>
      <w:marRight w:val="0"/>
      <w:marTop w:val="0"/>
      <w:marBottom w:val="0"/>
      <w:divBdr>
        <w:top w:val="none" w:sz="0" w:space="0" w:color="auto"/>
        <w:left w:val="none" w:sz="0" w:space="0" w:color="auto"/>
        <w:bottom w:val="none" w:sz="0" w:space="0" w:color="auto"/>
        <w:right w:val="none" w:sz="0" w:space="0" w:color="auto"/>
      </w:divBdr>
    </w:div>
    <w:div w:id="461073079">
      <w:bodyDiv w:val="1"/>
      <w:marLeft w:val="0"/>
      <w:marRight w:val="0"/>
      <w:marTop w:val="0"/>
      <w:marBottom w:val="0"/>
      <w:divBdr>
        <w:top w:val="none" w:sz="0" w:space="0" w:color="auto"/>
        <w:left w:val="none" w:sz="0" w:space="0" w:color="auto"/>
        <w:bottom w:val="none" w:sz="0" w:space="0" w:color="auto"/>
        <w:right w:val="none" w:sz="0" w:space="0" w:color="auto"/>
      </w:divBdr>
    </w:div>
    <w:div w:id="477918657">
      <w:bodyDiv w:val="1"/>
      <w:marLeft w:val="0"/>
      <w:marRight w:val="0"/>
      <w:marTop w:val="0"/>
      <w:marBottom w:val="0"/>
      <w:divBdr>
        <w:top w:val="none" w:sz="0" w:space="0" w:color="auto"/>
        <w:left w:val="none" w:sz="0" w:space="0" w:color="auto"/>
        <w:bottom w:val="none" w:sz="0" w:space="0" w:color="auto"/>
        <w:right w:val="none" w:sz="0" w:space="0" w:color="auto"/>
      </w:divBdr>
    </w:div>
    <w:div w:id="491143280">
      <w:bodyDiv w:val="1"/>
      <w:marLeft w:val="0"/>
      <w:marRight w:val="0"/>
      <w:marTop w:val="0"/>
      <w:marBottom w:val="0"/>
      <w:divBdr>
        <w:top w:val="none" w:sz="0" w:space="0" w:color="auto"/>
        <w:left w:val="none" w:sz="0" w:space="0" w:color="auto"/>
        <w:bottom w:val="none" w:sz="0" w:space="0" w:color="auto"/>
        <w:right w:val="none" w:sz="0" w:space="0" w:color="auto"/>
      </w:divBdr>
    </w:div>
    <w:div w:id="509216892">
      <w:bodyDiv w:val="1"/>
      <w:marLeft w:val="0"/>
      <w:marRight w:val="0"/>
      <w:marTop w:val="0"/>
      <w:marBottom w:val="0"/>
      <w:divBdr>
        <w:top w:val="none" w:sz="0" w:space="0" w:color="auto"/>
        <w:left w:val="none" w:sz="0" w:space="0" w:color="auto"/>
        <w:bottom w:val="none" w:sz="0" w:space="0" w:color="auto"/>
        <w:right w:val="none" w:sz="0" w:space="0" w:color="auto"/>
      </w:divBdr>
    </w:div>
    <w:div w:id="560989522">
      <w:bodyDiv w:val="1"/>
      <w:marLeft w:val="0"/>
      <w:marRight w:val="0"/>
      <w:marTop w:val="0"/>
      <w:marBottom w:val="0"/>
      <w:divBdr>
        <w:top w:val="none" w:sz="0" w:space="0" w:color="auto"/>
        <w:left w:val="none" w:sz="0" w:space="0" w:color="auto"/>
        <w:bottom w:val="none" w:sz="0" w:space="0" w:color="auto"/>
        <w:right w:val="none" w:sz="0" w:space="0" w:color="auto"/>
      </w:divBdr>
    </w:div>
    <w:div w:id="565728165">
      <w:bodyDiv w:val="1"/>
      <w:marLeft w:val="0"/>
      <w:marRight w:val="0"/>
      <w:marTop w:val="0"/>
      <w:marBottom w:val="0"/>
      <w:divBdr>
        <w:top w:val="none" w:sz="0" w:space="0" w:color="auto"/>
        <w:left w:val="none" w:sz="0" w:space="0" w:color="auto"/>
        <w:bottom w:val="none" w:sz="0" w:space="0" w:color="auto"/>
        <w:right w:val="none" w:sz="0" w:space="0" w:color="auto"/>
      </w:divBdr>
    </w:div>
    <w:div w:id="717625791">
      <w:bodyDiv w:val="1"/>
      <w:marLeft w:val="0"/>
      <w:marRight w:val="0"/>
      <w:marTop w:val="0"/>
      <w:marBottom w:val="0"/>
      <w:divBdr>
        <w:top w:val="none" w:sz="0" w:space="0" w:color="auto"/>
        <w:left w:val="none" w:sz="0" w:space="0" w:color="auto"/>
        <w:bottom w:val="none" w:sz="0" w:space="0" w:color="auto"/>
        <w:right w:val="none" w:sz="0" w:space="0" w:color="auto"/>
      </w:divBdr>
    </w:div>
    <w:div w:id="719667845">
      <w:bodyDiv w:val="1"/>
      <w:marLeft w:val="0"/>
      <w:marRight w:val="0"/>
      <w:marTop w:val="0"/>
      <w:marBottom w:val="0"/>
      <w:divBdr>
        <w:top w:val="none" w:sz="0" w:space="0" w:color="auto"/>
        <w:left w:val="none" w:sz="0" w:space="0" w:color="auto"/>
        <w:bottom w:val="none" w:sz="0" w:space="0" w:color="auto"/>
        <w:right w:val="none" w:sz="0" w:space="0" w:color="auto"/>
      </w:divBdr>
    </w:div>
    <w:div w:id="778837389">
      <w:bodyDiv w:val="1"/>
      <w:marLeft w:val="0"/>
      <w:marRight w:val="0"/>
      <w:marTop w:val="0"/>
      <w:marBottom w:val="0"/>
      <w:divBdr>
        <w:top w:val="none" w:sz="0" w:space="0" w:color="auto"/>
        <w:left w:val="none" w:sz="0" w:space="0" w:color="auto"/>
        <w:bottom w:val="none" w:sz="0" w:space="0" w:color="auto"/>
        <w:right w:val="none" w:sz="0" w:space="0" w:color="auto"/>
      </w:divBdr>
    </w:div>
    <w:div w:id="928004561">
      <w:bodyDiv w:val="1"/>
      <w:marLeft w:val="0"/>
      <w:marRight w:val="0"/>
      <w:marTop w:val="0"/>
      <w:marBottom w:val="0"/>
      <w:divBdr>
        <w:top w:val="none" w:sz="0" w:space="0" w:color="auto"/>
        <w:left w:val="none" w:sz="0" w:space="0" w:color="auto"/>
        <w:bottom w:val="none" w:sz="0" w:space="0" w:color="auto"/>
        <w:right w:val="none" w:sz="0" w:space="0" w:color="auto"/>
      </w:divBdr>
    </w:div>
    <w:div w:id="931863305">
      <w:bodyDiv w:val="1"/>
      <w:marLeft w:val="0"/>
      <w:marRight w:val="0"/>
      <w:marTop w:val="0"/>
      <w:marBottom w:val="0"/>
      <w:divBdr>
        <w:top w:val="none" w:sz="0" w:space="0" w:color="auto"/>
        <w:left w:val="none" w:sz="0" w:space="0" w:color="auto"/>
        <w:bottom w:val="none" w:sz="0" w:space="0" w:color="auto"/>
        <w:right w:val="none" w:sz="0" w:space="0" w:color="auto"/>
      </w:divBdr>
    </w:div>
    <w:div w:id="962883766">
      <w:bodyDiv w:val="1"/>
      <w:marLeft w:val="0"/>
      <w:marRight w:val="0"/>
      <w:marTop w:val="0"/>
      <w:marBottom w:val="0"/>
      <w:divBdr>
        <w:top w:val="none" w:sz="0" w:space="0" w:color="auto"/>
        <w:left w:val="none" w:sz="0" w:space="0" w:color="auto"/>
        <w:bottom w:val="none" w:sz="0" w:space="0" w:color="auto"/>
        <w:right w:val="none" w:sz="0" w:space="0" w:color="auto"/>
      </w:divBdr>
    </w:div>
    <w:div w:id="1085304940">
      <w:bodyDiv w:val="1"/>
      <w:marLeft w:val="0"/>
      <w:marRight w:val="0"/>
      <w:marTop w:val="0"/>
      <w:marBottom w:val="0"/>
      <w:divBdr>
        <w:top w:val="none" w:sz="0" w:space="0" w:color="auto"/>
        <w:left w:val="none" w:sz="0" w:space="0" w:color="auto"/>
        <w:bottom w:val="none" w:sz="0" w:space="0" w:color="auto"/>
        <w:right w:val="none" w:sz="0" w:space="0" w:color="auto"/>
      </w:divBdr>
    </w:div>
    <w:div w:id="1152990267">
      <w:bodyDiv w:val="1"/>
      <w:marLeft w:val="0"/>
      <w:marRight w:val="0"/>
      <w:marTop w:val="0"/>
      <w:marBottom w:val="0"/>
      <w:divBdr>
        <w:top w:val="none" w:sz="0" w:space="0" w:color="auto"/>
        <w:left w:val="none" w:sz="0" w:space="0" w:color="auto"/>
        <w:bottom w:val="none" w:sz="0" w:space="0" w:color="auto"/>
        <w:right w:val="none" w:sz="0" w:space="0" w:color="auto"/>
      </w:divBdr>
    </w:div>
    <w:div w:id="1316304531">
      <w:bodyDiv w:val="1"/>
      <w:marLeft w:val="0"/>
      <w:marRight w:val="0"/>
      <w:marTop w:val="0"/>
      <w:marBottom w:val="0"/>
      <w:divBdr>
        <w:top w:val="none" w:sz="0" w:space="0" w:color="auto"/>
        <w:left w:val="none" w:sz="0" w:space="0" w:color="auto"/>
        <w:bottom w:val="none" w:sz="0" w:space="0" w:color="auto"/>
        <w:right w:val="none" w:sz="0" w:space="0" w:color="auto"/>
      </w:divBdr>
    </w:div>
    <w:div w:id="1332759586">
      <w:bodyDiv w:val="1"/>
      <w:marLeft w:val="0"/>
      <w:marRight w:val="0"/>
      <w:marTop w:val="0"/>
      <w:marBottom w:val="0"/>
      <w:divBdr>
        <w:top w:val="none" w:sz="0" w:space="0" w:color="auto"/>
        <w:left w:val="none" w:sz="0" w:space="0" w:color="auto"/>
        <w:bottom w:val="none" w:sz="0" w:space="0" w:color="auto"/>
        <w:right w:val="none" w:sz="0" w:space="0" w:color="auto"/>
      </w:divBdr>
    </w:div>
    <w:div w:id="1384448951">
      <w:bodyDiv w:val="1"/>
      <w:marLeft w:val="0"/>
      <w:marRight w:val="0"/>
      <w:marTop w:val="0"/>
      <w:marBottom w:val="0"/>
      <w:divBdr>
        <w:top w:val="none" w:sz="0" w:space="0" w:color="auto"/>
        <w:left w:val="none" w:sz="0" w:space="0" w:color="auto"/>
        <w:bottom w:val="none" w:sz="0" w:space="0" w:color="auto"/>
        <w:right w:val="none" w:sz="0" w:space="0" w:color="auto"/>
      </w:divBdr>
    </w:div>
    <w:div w:id="1387069870">
      <w:bodyDiv w:val="1"/>
      <w:marLeft w:val="0"/>
      <w:marRight w:val="0"/>
      <w:marTop w:val="0"/>
      <w:marBottom w:val="0"/>
      <w:divBdr>
        <w:top w:val="none" w:sz="0" w:space="0" w:color="auto"/>
        <w:left w:val="none" w:sz="0" w:space="0" w:color="auto"/>
        <w:bottom w:val="none" w:sz="0" w:space="0" w:color="auto"/>
        <w:right w:val="none" w:sz="0" w:space="0" w:color="auto"/>
      </w:divBdr>
    </w:div>
    <w:div w:id="1414744576">
      <w:bodyDiv w:val="1"/>
      <w:marLeft w:val="0"/>
      <w:marRight w:val="0"/>
      <w:marTop w:val="0"/>
      <w:marBottom w:val="0"/>
      <w:divBdr>
        <w:top w:val="none" w:sz="0" w:space="0" w:color="auto"/>
        <w:left w:val="none" w:sz="0" w:space="0" w:color="auto"/>
        <w:bottom w:val="none" w:sz="0" w:space="0" w:color="auto"/>
        <w:right w:val="none" w:sz="0" w:space="0" w:color="auto"/>
      </w:divBdr>
    </w:div>
    <w:div w:id="1444765101">
      <w:bodyDiv w:val="1"/>
      <w:marLeft w:val="0"/>
      <w:marRight w:val="0"/>
      <w:marTop w:val="0"/>
      <w:marBottom w:val="0"/>
      <w:divBdr>
        <w:top w:val="none" w:sz="0" w:space="0" w:color="auto"/>
        <w:left w:val="none" w:sz="0" w:space="0" w:color="auto"/>
        <w:bottom w:val="none" w:sz="0" w:space="0" w:color="auto"/>
        <w:right w:val="none" w:sz="0" w:space="0" w:color="auto"/>
      </w:divBdr>
    </w:div>
    <w:div w:id="1454520590">
      <w:bodyDiv w:val="1"/>
      <w:marLeft w:val="0"/>
      <w:marRight w:val="0"/>
      <w:marTop w:val="0"/>
      <w:marBottom w:val="0"/>
      <w:divBdr>
        <w:top w:val="none" w:sz="0" w:space="0" w:color="auto"/>
        <w:left w:val="none" w:sz="0" w:space="0" w:color="auto"/>
        <w:bottom w:val="none" w:sz="0" w:space="0" w:color="auto"/>
        <w:right w:val="none" w:sz="0" w:space="0" w:color="auto"/>
      </w:divBdr>
    </w:div>
    <w:div w:id="1496729137">
      <w:bodyDiv w:val="1"/>
      <w:marLeft w:val="0"/>
      <w:marRight w:val="0"/>
      <w:marTop w:val="0"/>
      <w:marBottom w:val="0"/>
      <w:divBdr>
        <w:top w:val="none" w:sz="0" w:space="0" w:color="auto"/>
        <w:left w:val="none" w:sz="0" w:space="0" w:color="auto"/>
        <w:bottom w:val="none" w:sz="0" w:space="0" w:color="auto"/>
        <w:right w:val="none" w:sz="0" w:space="0" w:color="auto"/>
      </w:divBdr>
    </w:div>
    <w:div w:id="1506243180">
      <w:bodyDiv w:val="1"/>
      <w:marLeft w:val="0"/>
      <w:marRight w:val="0"/>
      <w:marTop w:val="0"/>
      <w:marBottom w:val="0"/>
      <w:divBdr>
        <w:top w:val="none" w:sz="0" w:space="0" w:color="auto"/>
        <w:left w:val="none" w:sz="0" w:space="0" w:color="auto"/>
        <w:bottom w:val="none" w:sz="0" w:space="0" w:color="auto"/>
        <w:right w:val="none" w:sz="0" w:space="0" w:color="auto"/>
      </w:divBdr>
    </w:div>
    <w:div w:id="1529640734">
      <w:bodyDiv w:val="1"/>
      <w:marLeft w:val="0"/>
      <w:marRight w:val="0"/>
      <w:marTop w:val="0"/>
      <w:marBottom w:val="0"/>
      <w:divBdr>
        <w:top w:val="none" w:sz="0" w:space="0" w:color="auto"/>
        <w:left w:val="none" w:sz="0" w:space="0" w:color="auto"/>
        <w:bottom w:val="none" w:sz="0" w:space="0" w:color="auto"/>
        <w:right w:val="none" w:sz="0" w:space="0" w:color="auto"/>
      </w:divBdr>
    </w:div>
    <w:div w:id="1562907678">
      <w:bodyDiv w:val="1"/>
      <w:marLeft w:val="0"/>
      <w:marRight w:val="0"/>
      <w:marTop w:val="0"/>
      <w:marBottom w:val="0"/>
      <w:divBdr>
        <w:top w:val="none" w:sz="0" w:space="0" w:color="auto"/>
        <w:left w:val="none" w:sz="0" w:space="0" w:color="auto"/>
        <w:bottom w:val="none" w:sz="0" w:space="0" w:color="auto"/>
        <w:right w:val="none" w:sz="0" w:space="0" w:color="auto"/>
      </w:divBdr>
    </w:div>
    <w:div w:id="1596938411">
      <w:bodyDiv w:val="1"/>
      <w:marLeft w:val="0"/>
      <w:marRight w:val="0"/>
      <w:marTop w:val="0"/>
      <w:marBottom w:val="0"/>
      <w:divBdr>
        <w:top w:val="none" w:sz="0" w:space="0" w:color="auto"/>
        <w:left w:val="none" w:sz="0" w:space="0" w:color="auto"/>
        <w:bottom w:val="none" w:sz="0" w:space="0" w:color="auto"/>
        <w:right w:val="none" w:sz="0" w:space="0" w:color="auto"/>
      </w:divBdr>
    </w:div>
    <w:div w:id="1602762913">
      <w:bodyDiv w:val="1"/>
      <w:marLeft w:val="0"/>
      <w:marRight w:val="0"/>
      <w:marTop w:val="0"/>
      <w:marBottom w:val="0"/>
      <w:divBdr>
        <w:top w:val="none" w:sz="0" w:space="0" w:color="auto"/>
        <w:left w:val="none" w:sz="0" w:space="0" w:color="auto"/>
        <w:bottom w:val="none" w:sz="0" w:space="0" w:color="auto"/>
        <w:right w:val="none" w:sz="0" w:space="0" w:color="auto"/>
      </w:divBdr>
    </w:div>
    <w:div w:id="1611931046">
      <w:bodyDiv w:val="1"/>
      <w:marLeft w:val="0"/>
      <w:marRight w:val="0"/>
      <w:marTop w:val="0"/>
      <w:marBottom w:val="0"/>
      <w:divBdr>
        <w:top w:val="none" w:sz="0" w:space="0" w:color="auto"/>
        <w:left w:val="none" w:sz="0" w:space="0" w:color="auto"/>
        <w:bottom w:val="none" w:sz="0" w:space="0" w:color="auto"/>
        <w:right w:val="none" w:sz="0" w:space="0" w:color="auto"/>
      </w:divBdr>
    </w:div>
    <w:div w:id="1664317484">
      <w:bodyDiv w:val="1"/>
      <w:marLeft w:val="0"/>
      <w:marRight w:val="0"/>
      <w:marTop w:val="0"/>
      <w:marBottom w:val="0"/>
      <w:divBdr>
        <w:top w:val="none" w:sz="0" w:space="0" w:color="auto"/>
        <w:left w:val="none" w:sz="0" w:space="0" w:color="auto"/>
        <w:bottom w:val="none" w:sz="0" w:space="0" w:color="auto"/>
        <w:right w:val="none" w:sz="0" w:space="0" w:color="auto"/>
      </w:divBdr>
    </w:div>
    <w:div w:id="1705443405">
      <w:bodyDiv w:val="1"/>
      <w:marLeft w:val="0"/>
      <w:marRight w:val="0"/>
      <w:marTop w:val="0"/>
      <w:marBottom w:val="0"/>
      <w:divBdr>
        <w:top w:val="none" w:sz="0" w:space="0" w:color="auto"/>
        <w:left w:val="none" w:sz="0" w:space="0" w:color="auto"/>
        <w:bottom w:val="none" w:sz="0" w:space="0" w:color="auto"/>
        <w:right w:val="none" w:sz="0" w:space="0" w:color="auto"/>
      </w:divBdr>
    </w:div>
    <w:div w:id="1748922469">
      <w:bodyDiv w:val="1"/>
      <w:marLeft w:val="0"/>
      <w:marRight w:val="0"/>
      <w:marTop w:val="0"/>
      <w:marBottom w:val="0"/>
      <w:divBdr>
        <w:top w:val="none" w:sz="0" w:space="0" w:color="auto"/>
        <w:left w:val="none" w:sz="0" w:space="0" w:color="auto"/>
        <w:bottom w:val="none" w:sz="0" w:space="0" w:color="auto"/>
        <w:right w:val="none" w:sz="0" w:space="0" w:color="auto"/>
      </w:divBdr>
    </w:div>
    <w:div w:id="1786535867">
      <w:bodyDiv w:val="1"/>
      <w:marLeft w:val="0"/>
      <w:marRight w:val="0"/>
      <w:marTop w:val="0"/>
      <w:marBottom w:val="0"/>
      <w:divBdr>
        <w:top w:val="none" w:sz="0" w:space="0" w:color="auto"/>
        <w:left w:val="none" w:sz="0" w:space="0" w:color="auto"/>
        <w:bottom w:val="none" w:sz="0" w:space="0" w:color="auto"/>
        <w:right w:val="none" w:sz="0" w:space="0" w:color="auto"/>
      </w:divBdr>
    </w:div>
    <w:div w:id="1863590726">
      <w:bodyDiv w:val="1"/>
      <w:marLeft w:val="0"/>
      <w:marRight w:val="0"/>
      <w:marTop w:val="0"/>
      <w:marBottom w:val="0"/>
      <w:divBdr>
        <w:top w:val="none" w:sz="0" w:space="0" w:color="auto"/>
        <w:left w:val="none" w:sz="0" w:space="0" w:color="auto"/>
        <w:bottom w:val="none" w:sz="0" w:space="0" w:color="auto"/>
        <w:right w:val="none" w:sz="0" w:space="0" w:color="auto"/>
      </w:divBdr>
    </w:div>
    <w:div w:id="1883790049">
      <w:bodyDiv w:val="1"/>
      <w:marLeft w:val="0"/>
      <w:marRight w:val="0"/>
      <w:marTop w:val="0"/>
      <w:marBottom w:val="0"/>
      <w:divBdr>
        <w:top w:val="none" w:sz="0" w:space="0" w:color="auto"/>
        <w:left w:val="none" w:sz="0" w:space="0" w:color="auto"/>
        <w:bottom w:val="none" w:sz="0" w:space="0" w:color="auto"/>
        <w:right w:val="none" w:sz="0" w:space="0" w:color="auto"/>
      </w:divBdr>
    </w:div>
    <w:div w:id="1889144475">
      <w:bodyDiv w:val="1"/>
      <w:marLeft w:val="0"/>
      <w:marRight w:val="0"/>
      <w:marTop w:val="0"/>
      <w:marBottom w:val="0"/>
      <w:divBdr>
        <w:top w:val="none" w:sz="0" w:space="0" w:color="auto"/>
        <w:left w:val="none" w:sz="0" w:space="0" w:color="auto"/>
        <w:bottom w:val="none" w:sz="0" w:space="0" w:color="auto"/>
        <w:right w:val="none" w:sz="0" w:space="0" w:color="auto"/>
      </w:divBdr>
    </w:div>
    <w:div w:id="1910453913">
      <w:bodyDiv w:val="1"/>
      <w:marLeft w:val="0"/>
      <w:marRight w:val="0"/>
      <w:marTop w:val="0"/>
      <w:marBottom w:val="0"/>
      <w:divBdr>
        <w:top w:val="none" w:sz="0" w:space="0" w:color="auto"/>
        <w:left w:val="none" w:sz="0" w:space="0" w:color="auto"/>
        <w:bottom w:val="none" w:sz="0" w:space="0" w:color="auto"/>
        <w:right w:val="none" w:sz="0" w:space="0" w:color="auto"/>
      </w:divBdr>
    </w:div>
    <w:div w:id="1975980981">
      <w:bodyDiv w:val="1"/>
      <w:marLeft w:val="0"/>
      <w:marRight w:val="0"/>
      <w:marTop w:val="0"/>
      <w:marBottom w:val="0"/>
      <w:divBdr>
        <w:top w:val="none" w:sz="0" w:space="0" w:color="auto"/>
        <w:left w:val="none" w:sz="0" w:space="0" w:color="auto"/>
        <w:bottom w:val="none" w:sz="0" w:space="0" w:color="auto"/>
        <w:right w:val="none" w:sz="0" w:space="0" w:color="auto"/>
      </w:divBdr>
    </w:div>
    <w:div w:id="2123260339">
      <w:bodyDiv w:val="1"/>
      <w:marLeft w:val="0"/>
      <w:marRight w:val="0"/>
      <w:marTop w:val="0"/>
      <w:marBottom w:val="0"/>
      <w:divBdr>
        <w:top w:val="none" w:sz="0" w:space="0" w:color="auto"/>
        <w:left w:val="none" w:sz="0" w:space="0" w:color="auto"/>
        <w:bottom w:val="none" w:sz="0" w:space="0" w:color="auto"/>
        <w:right w:val="none" w:sz="0" w:space="0" w:color="auto"/>
      </w:divBdr>
    </w:div>
    <w:div w:id="214167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5E4F-917D-4A34-8469-8E9E5986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19064</Words>
  <Characters>104852</Characters>
  <Application>Microsoft Office Word</Application>
  <DocSecurity>0</DocSecurity>
  <Lines>873</Lines>
  <Paragraphs>247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dooApp</dc:creator>
  <cp:lastModifiedBy>Christopher Liénard</cp:lastModifiedBy>
  <cp:revision>2</cp:revision>
  <dcterms:created xsi:type="dcterms:W3CDTF">2025-11-02T22:27:00Z</dcterms:created>
  <dcterms:modified xsi:type="dcterms:W3CDTF">2025-11-02T22:27:00Z</dcterms:modified>
</cp:coreProperties>
</file>